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F64D" w14:textId="236F9F71" w:rsidR="00AA3A4C" w:rsidRPr="00AA3A4C" w:rsidRDefault="0016786B" w:rsidP="00AA3A4C">
      <w:pPr>
        <w:pStyle w:val="BodyText"/>
        <w:kinsoku w:val="0"/>
        <w:overflowPunct w:val="0"/>
        <w:ind w:left="0"/>
        <w:rPr>
          <w:sz w:val="22"/>
          <w:szCs w:val="22"/>
          <w:lang w:val="bg-BG"/>
        </w:rPr>
      </w:pPr>
      <w:r>
        <w:rPr>
          <w:noProof/>
          <w:sz w:val="22"/>
          <w:szCs w:val="22"/>
          <w:lang w:val="bg-BG"/>
        </w:rPr>
        <mc:AlternateContent>
          <mc:Choice Requires="wps">
            <w:drawing>
              <wp:anchor distT="0" distB="0" distL="114300" distR="114300" simplePos="0" relativeHeight="251659264" behindDoc="0" locked="0" layoutInCell="1" allowOverlap="1" wp14:anchorId="0C4489B8" wp14:editId="7F60D6F6">
                <wp:simplePos x="0" y="0"/>
                <wp:positionH relativeFrom="column">
                  <wp:posOffset>-185420</wp:posOffset>
                </wp:positionH>
                <wp:positionV relativeFrom="paragraph">
                  <wp:posOffset>-99695</wp:posOffset>
                </wp:positionV>
                <wp:extent cx="6019800" cy="1200150"/>
                <wp:effectExtent l="0" t="0" r="19050" b="19050"/>
                <wp:wrapNone/>
                <wp:docPr id="889084359" name="Rectangle 43"/>
                <wp:cNvGraphicFramePr/>
                <a:graphic xmlns:a="http://schemas.openxmlformats.org/drawingml/2006/main">
                  <a:graphicData uri="http://schemas.microsoft.com/office/word/2010/wordprocessingShape">
                    <wps:wsp>
                      <wps:cNvSpPr/>
                      <wps:spPr>
                        <a:xfrm>
                          <a:off x="0" y="0"/>
                          <a:ext cx="6019800" cy="1200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A9B36" id="Rectangle 43" o:spid="_x0000_s1026" style="position:absolute;margin-left:-14.6pt;margin-top:-7.85pt;width:474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" filled="f" strokecolor="#09101d [484]" strokeweight="1pt"/>
            </w:pict>
          </mc:Fallback>
        </mc:AlternateContent>
      </w:r>
      <w:r w:rsidR="00AA3A4C" w:rsidRPr="00AA3A4C">
        <w:rPr>
          <w:sz w:val="22"/>
          <w:szCs w:val="22"/>
          <w:lang w:val="bg-BG"/>
        </w:rPr>
        <w:t>Tento dokument představuje schválené informace o přípravku Posaconazole Accord, přičemž jsou sledovány změny, ke kterým došlo od předchozího postupu a které mají vliv na informace o přípravku (EMA/VR/0000244450).</w:t>
      </w:r>
    </w:p>
    <w:p w14:paraId="1CC2BBBF" w14:textId="77777777" w:rsidR="00AA3A4C" w:rsidRPr="00AA3A4C" w:rsidRDefault="00AA3A4C" w:rsidP="00AA3A4C">
      <w:pPr>
        <w:pStyle w:val="BodyText"/>
        <w:kinsoku w:val="0"/>
        <w:overflowPunct w:val="0"/>
        <w:rPr>
          <w:sz w:val="22"/>
          <w:szCs w:val="22"/>
          <w:lang w:val="bg-BG"/>
        </w:rPr>
      </w:pPr>
    </w:p>
    <w:p w14:paraId="0E5ADBB3" w14:textId="77777777" w:rsidR="00AA3A4C" w:rsidRDefault="00AA3A4C" w:rsidP="00AA3A4C">
      <w:pPr>
        <w:outlineLvl w:val="0"/>
        <w:rPr>
          <w:bCs/>
          <w:noProof/>
          <w:szCs w:val="22"/>
        </w:rPr>
      </w:pPr>
      <w:r w:rsidRPr="00AA3A4C">
        <w:rPr>
          <w:sz w:val="22"/>
          <w:szCs w:val="22"/>
          <w:lang w:val="bg-BG"/>
        </w:rPr>
        <w:t xml:space="preserve">Další informace naleznete na internetových stránkách Evropské agentury pro léčivé přípravky na </w:t>
      </w:r>
      <w:hyperlink r:id="rId9" w:history="1">
        <w:r w:rsidRPr="00DA4DB9">
          <w:rPr>
            <w:rStyle w:val="Hyperlink"/>
            <w:bCs/>
            <w:noProof/>
            <w:szCs w:val="22"/>
          </w:rPr>
          <w:t>https://www.ema.europa.eu/en/medicines/human/EPAR/posaconazole-accord</w:t>
        </w:r>
      </w:hyperlink>
    </w:p>
    <w:p w14:paraId="4EC16C1D" w14:textId="4EAB2430" w:rsidR="009C1FBE" w:rsidRPr="009F35BC" w:rsidRDefault="009C1FBE" w:rsidP="00AA3A4C">
      <w:pPr>
        <w:pStyle w:val="BodyText"/>
        <w:kinsoku w:val="0"/>
        <w:overflowPunct w:val="0"/>
        <w:ind w:left="0"/>
        <w:rPr>
          <w:sz w:val="22"/>
          <w:szCs w:val="22"/>
          <w:lang w:val="cs-CZ"/>
        </w:rPr>
      </w:pPr>
    </w:p>
    <w:p w14:paraId="6D5D7F15" w14:textId="77777777" w:rsidR="009C1FBE" w:rsidRPr="009F35BC" w:rsidRDefault="009C1FBE" w:rsidP="009C1FBE">
      <w:pPr>
        <w:pStyle w:val="BodyText"/>
        <w:kinsoku w:val="0"/>
        <w:overflowPunct w:val="0"/>
        <w:ind w:left="0"/>
        <w:rPr>
          <w:sz w:val="22"/>
          <w:szCs w:val="22"/>
          <w:lang w:val="cs-CZ"/>
        </w:rPr>
      </w:pPr>
    </w:p>
    <w:p w14:paraId="36E12DB5" w14:textId="77777777" w:rsidR="009C1FBE" w:rsidRPr="009F35BC" w:rsidRDefault="009C1FBE" w:rsidP="009C1FBE">
      <w:pPr>
        <w:pStyle w:val="BodyText"/>
        <w:kinsoku w:val="0"/>
        <w:overflowPunct w:val="0"/>
        <w:ind w:left="0"/>
        <w:rPr>
          <w:sz w:val="22"/>
          <w:szCs w:val="22"/>
          <w:lang w:val="cs-CZ"/>
        </w:rPr>
      </w:pPr>
    </w:p>
    <w:p w14:paraId="77A353F0" w14:textId="77777777" w:rsidR="009C1FBE" w:rsidRPr="009F35BC" w:rsidRDefault="009C1FBE" w:rsidP="009C1FBE">
      <w:pPr>
        <w:pStyle w:val="BodyText"/>
        <w:kinsoku w:val="0"/>
        <w:overflowPunct w:val="0"/>
        <w:ind w:left="0"/>
        <w:rPr>
          <w:sz w:val="22"/>
          <w:szCs w:val="22"/>
          <w:lang w:val="cs-CZ"/>
        </w:rPr>
      </w:pPr>
    </w:p>
    <w:p w14:paraId="1787C660" w14:textId="2B33D5D5" w:rsidR="00AA3A4C" w:rsidRDefault="00AA3A4C">
      <w:pPr>
        <w:widowControl/>
        <w:autoSpaceDE/>
        <w:autoSpaceDN/>
        <w:adjustRightInd/>
        <w:rPr>
          <w:sz w:val="22"/>
          <w:szCs w:val="22"/>
          <w:lang w:val="cs-CZ"/>
        </w:rPr>
      </w:pPr>
    </w:p>
    <w:p w14:paraId="41632ED9" w14:textId="77777777" w:rsidR="009C1FBE" w:rsidRPr="009F35BC" w:rsidRDefault="009C1FBE" w:rsidP="009C1FBE">
      <w:pPr>
        <w:pStyle w:val="BodyText"/>
        <w:kinsoku w:val="0"/>
        <w:overflowPunct w:val="0"/>
        <w:ind w:left="0"/>
        <w:rPr>
          <w:sz w:val="22"/>
          <w:szCs w:val="22"/>
          <w:lang w:val="cs-CZ"/>
        </w:rPr>
      </w:pPr>
    </w:p>
    <w:p w14:paraId="31661040" w14:textId="77777777" w:rsidR="009C1FBE" w:rsidRPr="009F35BC" w:rsidRDefault="009C1FBE" w:rsidP="009C1FBE">
      <w:pPr>
        <w:pStyle w:val="BodyText"/>
        <w:kinsoku w:val="0"/>
        <w:overflowPunct w:val="0"/>
        <w:ind w:left="0"/>
        <w:rPr>
          <w:sz w:val="22"/>
          <w:szCs w:val="22"/>
          <w:lang w:val="cs-CZ"/>
        </w:rPr>
      </w:pPr>
    </w:p>
    <w:p w14:paraId="338A3C38" w14:textId="77777777" w:rsidR="009C1FBE" w:rsidRPr="009F35BC" w:rsidRDefault="009C1FBE" w:rsidP="009C1FBE">
      <w:pPr>
        <w:pStyle w:val="BodyText"/>
        <w:kinsoku w:val="0"/>
        <w:overflowPunct w:val="0"/>
        <w:ind w:left="0"/>
        <w:rPr>
          <w:sz w:val="22"/>
          <w:szCs w:val="22"/>
          <w:lang w:val="cs-CZ"/>
        </w:rPr>
      </w:pPr>
    </w:p>
    <w:p w14:paraId="5935096F" w14:textId="77777777" w:rsidR="009C1FBE" w:rsidRPr="009F35BC" w:rsidRDefault="009C1FBE" w:rsidP="009C1FBE">
      <w:pPr>
        <w:pStyle w:val="BodyText"/>
        <w:kinsoku w:val="0"/>
        <w:overflowPunct w:val="0"/>
        <w:ind w:left="0"/>
        <w:rPr>
          <w:sz w:val="22"/>
          <w:szCs w:val="22"/>
          <w:lang w:val="cs-CZ"/>
        </w:rPr>
      </w:pPr>
    </w:p>
    <w:p w14:paraId="62B7C00A" w14:textId="77777777" w:rsidR="009C1FBE" w:rsidRPr="009F35BC" w:rsidRDefault="009C1FBE" w:rsidP="009C1FBE">
      <w:pPr>
        <w:pStyle w:val="BodyText"/>
        <w:kinsoku w:val="0"/>
        <w:overflowPunct w:val="0"/>
        <w:ind w:left="0"/>
        <w:rPr>
          <w:sz w:val="22"/>
          <w:szCs w:val="22"/>
          <w:lang w:val="cs-CZ"/>
        </w:rPr>
      </w:pPr>
    </w:p>
    <w:p w14:paraId="3E4F1BDF" w14:textId="77777777" w:rsidR="009C1FBE" w:rsidRPr="009F35BC" w:rsidRDefault="009C1FBE" w:rsidP="009C1FBE">
      <w:pPr>
        <w:pStyle w:val="BodyText"/>
        <w:kinsoku w:val="0"/>
        <w:overflowPunct w:val="0"/>
        <w:ind w:left="0"/>
        <w:rPr>
          <w:sz w:val="22"/>
          <w:szCs w:val="22"/>
          <w:lang w:val="cs-CZ"/>
        </w:rPr>
      </w:pPr>
    </w:p>
    <w:p w14:paraId="7BED047D" w14:textId="77777777" w:rsidR="009C1FBE" w:rsidRPr="009F35BC" w:rsidRDefault="009C1FBE" w:rsidP="009C1FBE">
      <w:pPr>
        <w:pStyle w:val="BodyText"/>
        <w:kinsoku w:val="0"/>
        <w:overflowPunct w:val="0"/>
        <w:ind w:left="0"/>
        <w:rPr>
          <w:sz w:val="22"/>
          <w:szCs w:val="22"/>
          <w:lang w:val="cs-CZ"/>
        </w:rPr>
      </w:pPr>
    </w:p>
    <w:p w14:paraId="4ED21E61" w14:textId="77777777" w:rsidR="009C1FBE" w:rsidRPr="009F35BC" w:rsidRDefault="009C1FBE" w:rsidP="009C1FBE">
      <w:pPr>
        <w:pStyle w:val="BodyText"/>
        <w:kinsoku w:val="0"/>
        <w:overflowPunct w:val="0"/>
        <w:ind w:left="0"/>
        <w:rPr>
          <w:sz w:val="22"/>
          <w:szCs w:val="22"/>
          <w:lang w:val="cs-CZ"/>
        </w:rPr>
      </w:pPr>
    </w:p>
    <w:p w14:paraId="6DE44986" w14:textId="77777777" w:rsidR="009C1FBE" w:rsidRPr="009F35BC" w:rsidRDefault="009C1FBE" w:rsidP="009C1FBE">
      <w:pPr>
        <w:pStyle w:val="BodyText"/>
        <w:kinsoku w:val="0"/>
        <w:overflowPunct w:val="0"/>
        <w:ind w:left="0"/>
        <w:rPr>
          <w:sz w:val="22"/>
          <w:szCs w:val="22"/>
          <w:lang w:val="cs-CZ"/>
        </w:rPr>
      </w:pPr>
    </w:p>
    <w:p w14:paraId="69E59529" w14:textId="77777777" w:rsidR="009C1FBE" w:rsidRPr="009F35BC" w:rsidRDefault="009C1FBE" w:rsidP="009C1FBE">
      <w:pPr>
        <w:pStyle w:val="BodyText"/>
        <w:kinsoku w:val="0"/>
        <w:overflowPunct w:val="0"/>
        <w:ind w:left="0"/>
        <w:rPr>
          <w:sz w:val="22"/>
          <w:szCs w:val="22"/>
          <w:lang w:val="cs-CZ"/>
        </w:rPr>
      </w:pPr>
    </w:p>
    <w:p w14:paraId="27982CEC" w14:textId="77777777" w:rsidR="009C1FBE" w:rsidRPr="009F35BC" w:rsidRDefault="009C1FBE" w:rsidP="009C1FBE">
      <w:pPr>
        <w:pStyle w:val="BodyText"/>
        <w:kinsoku w:val="0"/>
        <w:overflowPunct w:val="0"/>
        <w:ind w:left="0"/>
        <w:rPr>
          <w:sz w:val="22"/>
          <w:szCs w:val="22"/>
          <w:lang w:val="cs-CZ"/>
        </w:rPr>
      </w:pPr>
    </w:p>
    <w:p w14:paraId="14002A36" w14:textId="77777777" w:rsidR="009C1FBE" w:rsidRPr="009F35BC" w:rsidRDefault="009C1FBE" w:rsidP="009C1FBE">
      <w:pPr>
        <w:pStyle w:val="BodyText"/>
        <w:kinsoku w:val="0"/>
        <w:overflowPunct w:val="0"/>
        <w:ind w:left="0"/>
        <w:rPr>
          <w:sz w:val="22"/>
          <w:szCs w:val="22"/>
          <w:lang w:val="cs-CZ"/>
        </w:rPr>
      </w:pPr>
    </w:p>
    <w:p w14:paraId="6560103D" w14:textId="77777777" w:rsidR="009C1FBE" w:rsidRPr="009F35BC" w:rsidRDefault="009C1FBE" w:rsidP="009C1FBE">
      <w:pPr>
        <w:pStyle w:val="BodyText"/>
        <w:kinsoku w:val="0"/>
        <w:overflowPunct w:val="0"/>
        <w:ind w:left="0"/>
        <w:rPr>
          <w:sz w:val="22"/>
          <w:szCs w:val="22"/>
          <w:lang w:val="cs-CZ"/>
        </w:rPr>
      </w:pPr>
    </w:p>
    <w:p w14:paraId="315BDDF6" w14:textId="77777777" w:rsidR="009C1FBE" w:rsidRPr="009F35BC" w:rsidRDefault="009C1FBE" w:rsidP="009C1FBE">
      <w:pPr>
        <w:pStyle w:val="BodyText"/>
        <w:kinsoku w:val="0"/>
        <w:overflowPunct w:val="0"/>
        <w:ind w:left="0"/>
        <w:rPr>
          <w:sz w:val="22"/>
          <w:szCs w:val="22"/>
          <w:lang w:val="cs-CZ"/>
        </w:rPr>
      </w:pPr>
    </w:p>
    <w:p w14:paraId="2C5EEC21" w14:textId="77777777" w:rsidR="009C1FBE" w:rsidRPr="009F35BC" w:rsidRDefault="009C1FBE" w:rsidP="009C1FBE">
      <w:pPr>
        <w:pStyle w:val="BodyText"/>
        <w:kinsoku w:val="0"/>
        <w:overflowPunct w:val="0"/>
        <w:ind w:left="0"/>
        <w:rPr>
          <w:sz w:val="22"/>
          <w:szCs w:val="22"/>
          <w:lang w:val="cs-CZ"/>
        </w:rPr>
      </w:pPr>
    </w:p>
    <w:p w14:paraId="50956596" w14:textId="77777777" w:rsidR="009C1FBE" w:rsidRPr="009F35BC" w:rsidRDefault="009C1FBE" w:rsidP="009C1FBE">
      <w:pPr>
        <w:pStyle w:val="BodyText"/>
        <w:kinsoku w:val="0"/>
        <w:overflowPunct w:val="0"/>
        <w:ind w:left="0"/>
        <w:rPr>
          <w:sz w:val="22"/>
          <w:szCs w:val="22"/>
          <w:lang w:val="cs-CZ"/>
        </w:rPr>
      </w:pPr>
    </w:p>
    <w:p w14:paraId="0E66FCCB" w14:textId="77777777" w:rsidR="009C1FBE" w:rsidRPr="009F35BC" w:rsidRDefault="009C1FBE" w:rsidP="009C1FBE">
      <w:pPr>
        <w:pStyle w:val="BodyText"/>
        <w:kinsoku w:val="0"/>
        <w:overflowPunct w:val="0"/>
        <w:ind w:left="0"/>
        <w:rPr>
          <w:sz w:val="22"/>
          <w:szCs w:val="22"/>
          <w:lang w:val="cs-CZ"/>
        </w:rPr>
      </w:pPr>
    </w:p>
    <w:p w14:paraId="1FFCAE4C" w14:textId="77777777" w:rsidR="009C1FBE" w:rsidRPr="009F35BC" w:rsidRDefault="009C1FBE" w:rsidP="009C1FBE">
      <w:pPr>
        <w:pStyle w:val="BodyText"/>
        <w:kinsoku w:val="0"/>
        <w:overflowPunct w:val="0"/>
        <w:ind w:left="0"/>
        <w:rPr>
          <w:sz w:val="22"/>
          <w:szCs w:val="22"/>
          <w:lang w:val="cs-CZ"/>
        </w:rPr>
      </w:pPr>
    </w:p>
    <w:p w14:paraId="3BB75614" w14:textId="77777777" w:rsidR="009C1FBE" w:rsidRPr="009F35BC" w:rsidRDefault="009C1FBE" w:rsidP="009C1FBE">
      <w:pPr>
        <w:pStyle w:val="BodyText"/>
        <w:kinsoku w:val="0"/>
        <w:overflowPunct w:val="0"/>
        <w:ind w:left="0"/>
        <w:rPr>
          <w:sz w:val="22"/>
          <w:szCs w:val="22"/>
          <w:lang w:val="cs-CZ"/>
        </w:rPr>
      </w:pPr>
    </w:p>
    <w:p w14:paraId="036E0726" w14:textId="77777777" w:rsidR="009C1FBE" w:rsidRPr="009F35BC" w:rsidRDefault="009C1FBE" w:rsidP="009C1FBE">
      <w:pPr>
        <w:pStyle w:val="Heading1"/>
        <w:kinsoku w:val="0"/>
        <w:overflowPunct w:val="0"/>
        <w:ind w:left="1560" w:right="1560"/>
        <w:jc w:val="center"/>
        <w:rPr>
          <w:b w:val="0"/>
          <w:bCs w:val="0"/>
          <w:sz w:val="22"/>
          <w:szCs w:val="22"/>
          <w:lang w:val="cs-CZ"/>
        </w:rPr>
      </w:pPr>
      <w:bookmarkStart w:id="0" w:name="SOUHRN_ÚDAJŮ_O_PŘÍPRAVKU"/>
      <w:bookmarkEnd w:id="0"/>
      <w:r w:rsidRPr="009F35BC">
        <w:rPr>
          <w:sz w:val="22"/>
          <w:szCs w:val="22"/>
          <w:lang w:val="cs-CZ"/>
        </w:rPr>
        <w:t>PŘÍLOHA I</w:t>
      </w:r>
    </w:p>
    <w:p w14:paraId="2F14F407" w14:textId="77777777" w:rsidR="009C1FBE" w:rsidRPr="009F35BC" w:rsidRDefault="009C1FBE" w:rsidP="009C1FBE">
      <w:pPr>
        <w:pStyle w:val="BodyText"/>
        <w:kinsoku w:val="0"/>
        <w:overflowPunct w:val="0"/>
        <w:spacing w:before="1"/>
        <w:ind w:left="0"/>
        <w:rPr>
          <w:b/>
          <w:bCs/>
          <w:sz w:val="22"/>
          <w:szCs w:val="22"/>
          <w:lang w:val="cs-CZ"/>
        </w:rPr>
      </w:pPr>
    </w:p>
    <w:p w14:paraId="51E2855C" w14:textId="1F7BC2A1" w:rsidR="009F35BC" w:rsidRDefault="009C1FBE" w:rsidP="009C1FBE">
      <w:pPr>
        <w:pStyle w:val="BodyText"/>
        <w:kinsoku w:val="0"/>
        <w:overflowPunct w:val="0"/>
        <w:ind w:left="1563" w:right="1559"/>
        <w:jc w:val="center"/>
        <w:rPr>
          <w:b/>
          <w:bCs/>
          <w:spacing w:val="-1"/>
          <w:sz w:val="22"/>
          <w:szCs w:val="22"/>
          <w:lang w:val="cs-CZ"/>
        </w:rPr>
      </w:pPr>
      <w:r w:rsidRPr="009F35BC">
        <w:rPr>
          <w:b/>
          <w:bCs/>
          <w:spacing w:val="-1"/>
          <w:sz w:val="22"/>
          <w:szCs w:val="22"/>
          <w:lang w:val="cs-CZ"/>
        </w:rPr>
        <w:t xml:space="preserve">SOUHRN ÚDAJŮ </w:t>
      </w:r>
      <w:r w:rsidRPr="009F35BC">
        <w:rPr>
          <w:b/>
          <w:bCs/>
          <w:sz w:val="22"/>
          <w:szCs w:val="22"/>
          <w:lang w:val="cs-CZ"/>
        </w:rPr>
        <w:t>O</w:t>
      </w:r>
      <w:r w:rsidRPr="009F35BC">
        <w:rPr>
          <w:b/>
          <w:bCs/>
          <w:spacing w:val="-1"/>
          <w:sz w:val="22"/>
          <w:szCs w:val="22"/>
          <w:lang w:val="cs-CZ"/>
        </w:rPr>
        <w:t xml:space="preserve"> PŘÍPRAVKU</w:t>
      </w:r>
    </w:p>
    <w:p w14:paraId="69E66E55" w14:textId="77777777" w:rsidR="009F35BC" w:rsidRDefault="009F35BC">
      <w:pPr>
        <w:widowControl/>
        <w:autoSpaceDE/>
        <w:autoSpaceDN/>
        <w:adjustRightInd/>
        <w:rPr>
          <w:b/>
          <w:bCs/>
          <w:spacing w:val="-1"/>
          <w:sz w:val="22"/>
          <w:szCs w:val="22"/>
          <w:lang w:val="cs-CZ"/>
        </w:rPr>
      </w:pPr>
      <w:r>
        <w:rPr>
          <w:b/>
          <w:bCs/>
          <w:spacing w:val="-1"/>
          <w:sz w:val="22"/>
          <w:szCs w:val="22"/>
          <w:lang w:val="cs-CZ"/>
        </w:rPr>
        <w:br w:type="page"/>
      </w:r>
    </w:p>
    <w:p w14:paraId="6D3B8575" w14:textId="77777777" w:rsidR="009C1FBE" w:rsidRPr="009F35BC" w:rsidRDefault="009C1FBE" w:rsidP="009C1FBE">
      <w:pPr>
        <w:pStyle w:val="BodyText"/>
        <w:kinsoku w:val="0"/>
        <w:overflowPunct w:val="0"/>
        <w:ind w:left="1563" w:right="1559"/>
        <w:jc w:val="center"/>
        <w:rPr>
          <w:sz w:val="22"/>
          <w:szCs w:val="22"/>
          <w:lang w:val="cs-CZ"/>
        </w:rPr>
      </w:pPr>
    </w:p>
    <w:p w14:paraId="7A230BEF" w14:textId="77777777" w:rsidR="009C1FBE" w:rsidRPr="009F35BC" w:rsidRDefault="009C1FBE" w:rsidP="009C1FBE">
      <w:pPr>
        <w:pStyle w:val="BodyText"/>
        <w:kinsoku w:val="0"/>
        <w:overflowPunct w:val="0"/>
        <w:ind w:left="1563" w:right="1559"/>
        <w:jc w:val="center"/>
        <w:rPr>
          <w:sz w:val="22"/>
          <w:szCs w:val="22"/>
          <w:lang w:val="cs-CZ"/>
        </w:rPr>
        <w:sectPr w:rsidR="009C1FBE" w:rsidRPr="009F35BC" w:rsidSect="005F64C6">
          <w:footerReference w:type="default" r:id="rId10"/>
          <w:type w:val="continuous"/>
          <w:pgSz w:w="11910" w:h="16840"/>
          <w:pgMar w:top="1417" w:right="1417" w:bottom="1417" w:left="1417" w:header="0" w:footer="698" w:gutter="0"/>
          <w:pgNumType w:start="1"/>
          <w:cols w:space="708"/>
          <w:noEndnote/>
        </w:sectPr>
      </w:pPr>
    </w:p>
    <w:p w14:paraId="2D8DD725" w14:textId="77777777" w:rsidR="009C1FBE" w:rsidRPr="009F35BC" w:rsidRDefault="009C1FBE" w:rsidP="009C1FBE">
      <w:pPr>
        <w:pStyle w:val="Heading1"/>
        <w:numPr>
          <w:ilvl w:val="0"/>
          <w:numId w:val="16"/>
        </w:numPr>
        <w:tabs>
          <w:tab w:val="left" w:pos="685"/>
        </w:tabs>
        <w:kinsoku w:val="0"/>
        <w:overflowPunct w:val="0"/>
        <w:spacing w:before="45"/>
        <w:ind w:firstLine="0"/>
        <w:rPr>
          <w:b w:val="0"/>
          <w:bCs w:val="0"/>
          <w:sz w:val="22"/>
          <w:szCs w:val="22"/>
          <w:lang w:val="cs-CZ"/>
        </w:rPr>
      </w:pPr>
      <w:r w:rsidRPr="009F35BC">
        <w:rPr>
          <w:spacing w:val="-1"/>
          <w:sz w:val="22"/>
          <w:szCs w:val="22"/>
          <w:lang w:val="cs-CZ"/>
        </w:rPr>
        <w:t>NÁZEV PŘÍPRAVKU</w:t>
      </w:r>
    </w:p>
    <w:p w14:paraId="35838214" w14:textId="77777777" w:rsidR="009C1FBE" w:rsidRPr="009F35BC" w:rsidRDefault="009C1FBE" w:rsidP="009C1FBE">
      <w:pPr>
        <w:pStyle w:val="BodyText"/>
        <w:kinsoku w:val="0"/>
        <w:overflowPunct w:val="0"/>
        <w:spacing w:before="8"/>
        <w:ind w:left="0"/>
        <w:rPr>
          <w:b/>
          <w:bCs/>
          <w:sz w:val="22"/>
          <w:szCs w:val="22"/>
          <w:lang w:val="cs-CZ"/>
        </w:rPr>
      </w:pPr>
    </w:p>
    <w:p w14:paraId="112218BA" w14:textId="77777777" w:rsidR="009C1FBE" w:rsidRPr="009F35BC" w:rsidRDefault="009C1FBE" w:rsidP="009C1FBE">
      <w:pPr>
        <w:pStyle w:val="BodyText"/>
        <w:kinsoku w:val="0"/>
        <w:overflowPunct w:val="0"/>
        <w:rPr>
          <w:sz w:val="22"/>
          <w:szCs w:val="22"/>
          <w:lang w:val="cs-CZ"/>
        </w:rPr>
      </w:pPr>
      <w:r w:rsidRPr="009F35BC">
        <w:rPr>
          <w:sz w:val="22"/>
          <w:szCs w:val="22"/>
          <w:lang w:val="cs-CZ"/>
        </w:rPr>
        <w:t>Posaconazole Accord 100 mg enterosolventní tablety</w:t>
      </w:r>
    </w:p>
    <w:p w14:paraId="641B5AC7" w14:textId="77777777" w:rsidR="009C1FBE" w:rsidRPr="009F35BC" w:rsidRDefault="009C1FBE" w:rsidP="009C1FBE">
      <w:pPr>
        <w:pStyle w:val="BodyText"/>
        <w:kinsoku w:val="0"/>
        <w:overflowPunct w:val="0"/>
        <w:ind w:left="0"/>
        <w:rPr>
          <w:sz w:val="22"/>
          <w:szCs w:val="22"/>
          <w:lang w:val="cs-CZ"/>
        </w:rPr>
      </w:pPr>
    </w:p>
    <w:p w14:paraId="087681E0" w14:textId="77777777" w:rsidR="009C1FBE" w:rsidRPr="009F35BC" w:rsidRDefault="009C1FBE" w:rsidP="009C1FBE">
      <w:pPr>
        <w:pStyle w:val="BodyText"/>
        <w:kinsoku w:val="0"/>
        <w:overflowPunct w:val="0"/>
        <w:ind w:left="0"/>
        <w:rPr>
          <w:sz w:val="22"/>
          <w:szCs w:val="22"/>
          <w:lang w:val="cs-CZ"/>
        </w:rPr>
      </w:pPr>
    </w:p>
    <w:p w14:paraId="45613256" w14:textId="77777777" w:rsidR="009C1FBE" w:rsidRPr="009F35BC" w:rsidRDefault="009C1FBE" w:rsidP="009C1FBE">
      <w:pPr>
        <w:pStyle w:val="BodyText"/>
        <w:numPr>
          <w:ilvl w:val="0"/>
          <w:numId w:val="16"/>
        </w:numPr>
        <w:tabs>
          <w:tab w:val="left" w:pos="685"/>
        </w:tabs>
        <w:kinsoku w:val="0"/>
        <w:overflowPunct w:val="0"/>
        <w:spacing w:line="489" w:lineRule="auto"/>
        <w:ind w:right="3509" w:firstLine="0"/>
        <w:rPr>
          <w:sz w:val="22"/>
          <w:szCs w:val="22"/>
          <w:lang w:val="cs-CZ"/>
        </w:rPr>
      </w:pPr>
      <w:r w:rsidRPr="009F35BC">
        <w:rPr>
          <w:b/>
          <w:bCs/>
          <w:spacing w:val="-1"/>
          <w:sz w:val="22"/>
          <w:szCs w:val="22"/>
          <w:lang w:val="cs-CZ"/>
        </w:rPr>
        <w:t xml:space="preserve">KVALITATIVNÍ </w:t>
      </w:r>
      <w:r w:rsidRPr="009F35BC">
        <w:rPr>
          <w:b/>
          <w:bCs/>
          <w:sz w:val="22"/>
          <w:szCs w:val="22"/>
          <w:lang w:val="cs-CZ"/>
        </w:rPr>
        <w:t>A</w:t>
      </w:r>
      <w:r w:rsidRPr="009F35BC">
        <w:rPr>
          <w:b/>
          <w:bCs/>
          <w:spacing w:val="-1"/>
          <w:sz w:val="22"/>
          <w:szCs w:val="22"/>
          <w:lang w:val="cs-CZ"/>
        </w:rPr>
        <w:t xml:space="preserve"> KVANTITATIVNÍ SLOŽENÍ</w:t>
      </w:r>
      <w:r w:rsidRPr="009F35BC">
        <w:rPr>
          <w:b/>
          <w:bCs/>
          <w:spacing w:val="22"/>
          <w:sz w:val="22"/>
          <w:szCs w:val="22"/>
          <w:lang w:val="cs-CZ"/>
        </w:rPr>
        <w:t xml:space="preserve"> </w:t>
      </w:r>
      <w:r w:rsidRPr="009F35BC">
        <w:rPr>
          <w:sz w:val="22"/>
          <w:szCs w:val="22"/>
          <w:lang w:val="cs-CZ"/>
        </w:rPr>
        <w:t xml:space="preserve">Jedna enterosolventní tableta obsahuje posaconazolum 100 </w:t>
      </w:r>
      <w:r w:rsidRPr="009F35BC">
        <w:rPr>
          <w:spacing w:val="-4"/>
          <w:sz w:val="22"/>
          <w:szCs w:val="22"/>
          <w:lang w:val="cs-CZ"/>
        </w:rPr>
        <w:t>mg.</w:t>
      </w:r>
      <w:r w:rsidRPr="009F35BC">
        <w:rPr>
          <w:spacing w:val="17"/>
          <w:sz w:val="22"/>
          <w:szCs w:val="22"/>
          <w:lang w:val="cs-CZ"/>
        </w:rPr>
        <w:t xml:space="preserve"> </w:t>
      </w:r>
      <w:r w:rsidRPr="009F35BC">
        <w:rPr>
          <w:spacing w:val="-1"/>
          <w:sz w:val="22"/>
          <w:szCs w:val="22"/>
          <w:lang w:val="cs-CZ"/>
        </w:rPr>
        <w:t>Úplný seznam pomocných látek viz bod 6.1.</w:t>
      </w:r>
    </w:p>
    <w:p w14:paraId="3CD4DD6A" w14:textId="77777777" w:rsidR="009C1FBE" w:rsidRPr="009F35BC" w:rsidRDefault="009C1FBE" w:rsidP="009C1FBE">
      <w:pPr>
        <w:pStyle w:val="BodyText"/>
        <w:kinsoku w:val="0"/>
        <w:overflowPunct w:val="0"/>
        <w:ind w:left="0"/>
        <w:rPr>
          <w:sz w:val="22"/>
          <w:szCs w:val="22"/>
          <w:lang w:val="cs-CZ"/>
        </w:rPr>
      </w:pPr>
    </w:p>
    <w:p w14:paraId="4D3F12FC" w14:textId="77777777" w:rsidR="009C1FBE" w:rsidRPr="009F35BC" w:rsidRDefault="009C1FBE" w:rsidP="009C1FBE">
      <w:pPr>
        <w:pStyle w:val="Heading1"/>
        <w:numPr>
          <w:ilvl w:val="0"/>
          <w:numId w:val="16"/>
        </w:numPr>
        <w:tabs>
          <w:tab w:val="left" w:pos="685"/>
        </w:tabs>
        <w:kinsoku w:val="0"/>
        <w:overflowPunct w:val="0"/>
        <w:ind w:left="684" w:hanging="566"/>
        <w:rPr>
          <w:b w:val="0"/>
          <w:bCs w:val="0"/>
          <w:sz w:val="22"/>
          <w:szCs w:val="22"/>
          <w:lang w:val="cs-CZ"/>
        </w:rPr>
      </w:pPr>
      <w:r w:rsidRPr="009F35BC">
        <w:rPr>
          <w:sz w:val="22"/>
          <w:szCs w:val="22"/>
          <w:lang w:val="cs-CZ"/>
        </w:rPr>
        <w:t>LÉKOVÁ FORMA</w:t>
      </w:r>
    </w:p>
    <w:p w14:paraId="07C82178" w14:textId="77777777" w:rsidR="009C1FBE" w:rsidRPr="009F35BC" w:rsidRDefault="009C1FBE" w:rsidP="009C1FBE">
      <w:pPr>
        <w:pStyle w:val="BodyText"/>
        <w:kinsoku w:val="0"/>
        <w:overflowPunct w:val="0"/>
        <w:spacing w:before="8"/>
        <w:ind w:left="0"/>
        <w:rPr>
          <w:b/>
          <w:bCs/>
          <w:sz w:val="22"/>
          <w:szCs w:val="22"/>
          <w:lang w:val="cs-CZ"/>
        </w:rPr>
      </w:pPr>
    </w:p>
    <w:p w14:paraId="23B8BCDB" w14:textId="77777777" w:rsidR="009C1FBE" w:rsidRPr="009F35BC" w:rsidRDefault="009C1FBE" w:rsidP="009C1FBE">
      <w:pPr>
        <w:pStyle w:val="BodyText"/>
        <w:kinsoku w:val="0"/>
        <w:overflowPunct w:val="0"/>
        <w:rPr>
          <w:sz w:val="22"/>
          <w:szCs w:val="22"/>
          <w:lang w:val="cs-CZ"/>
        </w:rPr>
      </w:pPr>
      <w:r w:rsidRPr="009F35BC">
        <w:rPr>
          <w:sz w:val="22"/>
          <w:szCs w:val="22"/>
          <w:lang w:val="cs-CZ"/>
        </w:rPr>
        <w:t>Enterosolventní</w:t>
      </w:r>
      <w:r w:rsidRPr="009F35BC">
        <w:rPr>
          <w:spacing w:val="1"/>
          <w:sz w:val="22"/>
          <w:szCs w:val="22"/>
          <w:lang w:val="cs-CZ"/>
        </w:rPr>
        <w:t xml:space="preserve"> </w:t>
      </w:r>
      <w:r w:rsidRPr="009F35BC">
        <w:rPr>
          <w:sz w:val="22"/>
          <w:szCs w:val="22"/>
          <w:lang w:val="cs-CZ"/>
        </w:rPr>
        <w:t>tableta</w:t>
      </w:r>
    </w:p>
    <w:p w14:paraId="0131E33F" w14:textId="77777777" w:rsidR="009C1FBE" w:rsidRPr="009F35BC" w:rsidRDefault="009C1FBE" w:rsidP="009C1FBE">
      <w:pPr>
        <w:pStyle w:val="BodyText"/>
        <w:kinsoku w:val="0"/>
        <w:overflowPunct w:val="0"/>
        <w:spacing w:before="6"/>
        <w:rPr>
          <w:sz w:val="22"/>
          <w:szCs w:val="22"/>
          <w:lang w:val="cs-CZ"/>
        </w:rPr>
      </w:pPr>
      <w:r w:rsidRPr="009F35BC">
        <w:rPr>
          <w:spacing w:val="-1"/>
          <w:sz w:val="22"/>
          <w:szCs w:val="22"/>
          <w:lang w:val="cs-CZ"/>
        </w:rPr>
        <w:t>Žlutá</w:t>
      </w:r>
      <w:r w:rsidRPr="009F35BC">
        <w:rPr>
          <w:sz w:val="22"/>
          <w:szCs w:val="22"/>
          <w:lang w:val="cs-CZ"/>
        </w:rPr>
        <w:t xml:space="preserve"> </w:t>
      </w:r>
      <w:r w:rsidRPr="009F35BC">
        <w:rPr>
          <w:spacing w:val="-1"/>
          <w:sz w:val="22"/>
          <w:szCs w:val="22"/>
          <w:lang w:val="cs-CZ"/>
        </w:rPr>
        <w:t>potahovaná</w:t>
      </w:r>
      <w:r w:rsidRPr="009F35BC">
        <w:rPr>
          <w:sz w:val="22"/>
          <w:szCs w:val="22"/>
          <w:lang w:val="cs-CZ"/>
        </w:rPr>
        <w:t xml:space="preserve"> tableta tvaru </w:t>
      </w:r>
      <w:r w:rsidRPr="009F35BC">
        <w:rPr>
          <w:spacing w:val="-1"/>
          <w:sz w:val="22"/>
          <w:szCs w:val="22"/>
          <w:lang w:val="cs-CZ"/>
        </w:rPr>
        <w:t>tobolky</w:t>
      </w:r>
      <w:r w:rsidRPr="009F35BC">
        <w:rPr>
          <w:spacing w:val="-3"/>
          <w:sz w:val="22"/>
          <w:szCs w:val="22"/>
          <w:lang w:val="cs-CZ"/>
        </w:rPr>
        <w:t xml:space="preserve"> </w:t>
      </w:r>
      <w:r w:rsidRPr="009F35BC">
        <w:rPr>
          <w:spacing w:val="-1"/>
          <w:sz w:val="22"/>
          <w:szCs w:val="22"/>
          <w:lang w:val="cs-CZ"/>
        </w:rPr>
        <w:t xml:space="preserve">dlouhá přibližně 17,5 mm a široká 6,7 mm, na jedné straně </w:t>
      </w:r>
      <w:r w:rsidRPr="009F35BC">
        <w:rPr>
          <w:sz w:val="22"/>
          <w:szCs w:val="22"/>
          <w:lang w:val="cs-CZ"/>
        </w:rPr>
        <w:t>s</w:t>
      </w:r>
      <w:r w:rsidRPr="009F35BC">
        <w:rPr>
          <w:spacing w:val="-1"/>
          <w:sz w:val="22"/>
          <w:szCs w:val="22"/>
          <w:lang w:val="cs-CZ"/>
        </w:rPr>
        <w:t xml:space="preserve"> vyraženým “100P” a hladká na druhé straně.</w:t>
      </w:r>
    </w:p>
    <w:p w14:paraId="71E79883" w14:textId="77777777" w:rsidR="009C1FBE" w:rsidRPr="009F35BC" w:rsidRDefault="009C1FBE" w:rsidP="009C1FBE">
      <w:pPr>
        <w:pStyle w:val="BodyText"/>
        <w:kinsoku w:val="0"/>
        <w:overflowPunct w:val="0"/>
        <w:ind w:left="0"/>
        <w:rPr>
          <w:sz w:val="22"/>
          <w:szCs w:val="22"/>
          <w:lang w:val="cs-CZ"/>
        </w:rPr>
      </w:pPr>
    </w:p>
    <w:p w14:paraId="5CD2D55F" w14:textId="77777777" w:rsidR="009C1FBE" w:rsidRPr="009F35BC" w:rsidRDefault="009C1FBE" w:rsidP="009C1FBE">
      <w:pPr>
        <w:pStyle w:val="BodyText"/>
        <w:kinsoku w:val="0"/>
        <w:overflowPunct w:val="0"/>
        <w:ind w:left="0"/>
        <w:rPr>
          <w:sz w:val="22"/>
          <w:szCs w:val="22"/>
          <w:lang w:val="cs-CZ"/>
        </w:rPr>
      </w:pPr>
    </w:p>
    <w:p w14:paraId="1F508597" w14:textId="77777777" w:rsidR="009C1FBE" w:rsidRPr="009F35BC" w:rsidRDefault="009C1FBE" w:rsidP="009C1FBE">
      <w:pPr>
        <w:pStyle w:val="Heading1"/>
        <w:numPr>
          <w:ilvl w:val="0"/>
          <w:numId w:val="16"/>
        </w:numPr>
        <w:tabs>
          <w:tab w:val="left" w:pos="685"/>
        </w:tabs>
        <w:kinsoku w:val="0"/>
        <w:overflowPunct w:val="0"/>
        <w:ind w:left="684" w:hanging="566"/>
        <w:rPr>
          <w:b w:val="0"/>
          <w:bCs w:val="0"/>
          <w:sz w:val="22"/>
          <w:szCs w:val="22"/>
          <w:lang w:val="cs-CZ"/>
        </w:rPr>
      </w:pPr>
      <w:r w:rsidRPr="009F35BC">
        <w:rPr>
          <w:spacing w:val="-1"/>
          <w:sz w:val="22"/>
          <w:szCs w:val="22"/>
          <w:lang w:val="cs-CZ"/>
        </w:rPr>
        <w:t>KLINICKÉ ÚDAJE</w:t>
      </w:r>
    </w:p>
    <w:p w14:paraId="6F21B0CB" w14:textId="77777777" w:rsidR="009C1FBE" w:rsidRPr="009F35BC" w:rsidRDefault="009C1FBE" w:rsidP="009C1FBE">
      <w:pPr>
        <w:pStyle w:val="BodyText"/>
        <w:kinsoku w:val="0"/>
        <w:overflowPunct w:val="0"/>
        <w:spacing w:before="1"/>
        <w:ind w:left="0"/>
        <w:rPr>
          <w:b/>
          <w:bCs/>
          <w:sz w:val="22"/>
          <w:szCs w:val="22"/>
          <w:lang w:val="cs-CZ"/>
        </w:rPr>
      </w:pPr>
    </w:p>
    <w:p w14:paraId="7A884BC3" w14:textId="77777777" w:rsidR="009C1FBE" w:rsidRPr="009F35BC" w:rsidRDefault="009C1FBE" w:rsidP="009C1FBE">
      <w:pPr>
        <w:pStyle w:val="BodyText"/>
        <w:numPr>
          <w:ilvl w:val="1"/>
          <w:numId w:val="16"/>
        </w:numPr>
        <w:tabs>
          <w:tab w:val="left" w:pos="685"/>
        </w:tabs>
        <w:kinsoku w:val="0"/>
        <w:overflowPunct w:val="0"/>
        <w:ind w:hanging="566"/>
        <w:rPr>
          <w:sz w:val="22"/>
          <w:szCs w:val="22"/>
          <w:lang w:val="cs-CZ"/>
        </w:rPr>
      </w:pPr>
      <w:r w:rsidRPr="009F35BC">
        <w:rPr>
          <w:b/>
          <w:bCs/>
          <w:sz w:val="22"/>
          <w:szCs w:val="22"/>
          <w:lang w:val="cs-CZ"/>
        </w:rPr>
        <w:t>Terapeutické indikace</w:t>
      </w:r>
    </w:p>
    <w:p w14:paraId="59CF66F5" w14:textId="77777777" w:rsidR="009C1FBE" w:rsidRPr="009F35BC" w:rsidRDefault="009C1FBE" w:rsidP="009C1FBE">
      <w:pPr>
        <w:pStyle w:val="BodyText"/>
        <w:kinsoku w:val="0"/>
        <w:overflowPunct w:val="0"/>
        <w:spacing w:before="8"/>
        <w:ind w:left="0"/>
        <w:rPr>
          <w:b/>
          <w:bCs/>
          <w:sz w:val="22"/>
          <w:szCs w:val="22"/>
          <w:lang w:val="cs-CZ"/>
        </w:rPr>
      </w:pPr>
    </w:p>
    <w:p w14:paraId="04ADAD3C" w14:textId="14A560F4" w:rsidR="009C1FBE" w:rsidRPr="009F35BC" w:rsidRDefault="009C1FBE" w:rsidP="009C1FBE">
      <w:pPr>
        <w:pStyle w:val="BodyText"/>
        <w:kinsoku w:val="0"/>
        <w:overflowPunct w:val="0"/>
        <w:spacing w:line="245" w:lineRule="auto"/>
        <w:ind w:right="145"/>
        <w:rPr>
          <w:sz w:val="22"/>
          <w:szCs w:val="22"/>
          <w:lang w:val="cs-CZ"/>
        </w:rPr>
      </w:pPr>
      <w:r w:rsidRPr="009F35BC">
        <w:rPr>
          <w:sz w:val="22"/>
          <w:szCs w:val="22"/>
          <w:lang w:val="cs-CZ"/>
        </w:rPr>
        <w:t>Přípravek Posaconazole Accord</w:t>
      </w:r>
      <w:r w:rsidRPr="009F35BC">
        <w:rPr>
          <w:spacing w:val="1"/>
          <w:sz w:val="22"/>
          <w:szCs w:val="22"/>
          <w:lang w:val="cs-CZ"/>
        </w:rPr>
        <w:t xml:space="preserve"> </w:t>
      </w:r>
      <w:r w:rsidRPr="009F35BC">
        <w:rPr>
          <w:sz w:val="22"/>
          <w:szCs w:val="22"/>
          <w:lang w:val="cs-CZ"/>
        </w:rPr>
        <w:t>je indikován k</w:t>
      </w:r>
      <w:r w:rsidRPr="009F35BC">
        <w:rPr>
          <w:spacing w:val="-3"/>
          <w:sz w:val="22"/>
          <w:szCs w:val="22"/>
          <w:lang w:val="cs-CZ"/>
        </w:rPr>
        <w:t xml:space="preserve"> </w:t>
      </w:r>
      <w:r w:rsidRPr="009F35BC">
        <w:rPr>
          <w:sz w:val="22"/>
          <w:szCs w:val="22"/>
          <w:lang w:val="cs-CZ"/>
        </w:rPr>
        <w:t>použití při léčbě následujících</w:t>
      </w:r>
      <w:r w:rsidRPr="009F35BC">
        <w:rPr>
          <w:spacing w:val="24"/>
          <w:sz w:val="22"/>
          <w:szCs w:val="22"/>
          <w:lang w:val="cs-CZ"/>
        </w:rPr>
        <w:t xml:space="preserve"> </w:t>
      </w:r>
      <w:r w:rsidRPr="009F35BC">
        <w:rPr>
          <w:spacing w:val="-1"/>
          <w:sz w:val="22"/>
          <w:szCs w:val="22"/>
          <w:lang w:val="cs-CZ"/>
        </w:rPr>
        <w:t xml:space="preserve">mykotických infekcí </w:t>
      </w:r>
      <w:r w:rsidRPr="009F35BC">
        <w:rPr>
          <w:sz w:val="22"/>
          <w:szCs w:val="22"/>
          <w:lang w:val="cs-CZ"/>
        </w:rPr>
        <w:t>u</w:t>
      </w:r>
      <w:r w:rsidRPr="009F35BC">
        <w:rPr>
          <w:spacing w:val="-1"/>
          <w:sz w:val="22"/>
          <w:szCs w:val="22"/>
          <w:lang w:val="cs-CZ"/>
        </w:rPr>
        <w:t xml:space="preserve"> dospělých (viz bod</w:t>
      </w:r>
      <w:r w:rsidR="008E58B7" w:rsidRPr="009F35BC">
        <w:rPr>
          <w:spacing w:val="-1"/>
          <w:sz w:val="22"/>
          <w:szCs w:val="22"/>
          <w:lang w:val="cs-CZ"/>
        </w:rPr>
        <w:t>y 4.2</w:t>
      </w:r>
      <w:r w:rsidR="003839E8" w:rsidRPr="009F35BC">
        <w:rPr>
          <w:spacing w:val="-1"/>
          <w:sz w:val="22"/>
          <w:szCs w:val="22"/>
          <w:lang w:val="cs-CZ"/>
        </w:rPr>
        <w:t xml:space="preserve"> a</w:t>
      </w:r>
      <w:r w:rsidRPr="009F35BC">
        <w:rPr>
          <w:spacing w:val="-1"/>
          <w:sz w:val="22"/>
          <w:szCs w:val="22"/>
          <w:lang w:val="cs-CZ"/>
        </w:rPr>
        <w:t xml:space="preserve"> 5.1):</w:t>
      </w:r>
    </w:p>
    <w:p w14:paraId="21F434A4" w14:textId="4F3891BF" w:rsidR="00966A05" w:rsidRPr="009F35BC" w:rsidRDefault="009C1FBE" w:rsidP="00966A05">
      <w:pPr>
        <w:pStyle w:val="BodyText"/>
        <w:numPr>
          <w:ilvl w:val="0"/>
          <w:numId w:val="18"/>
        </w:numPr>
        <w:tabs>
          <w:tab w:val="left" w:pos="685"/>
        </w:tabs>
        <w:kinsoku w:val="0"/>
        <w:overflowPunct w:val="0"/>
        <w:spacing w:line="245" w:lineRule="auto"/>
        <w:ind w:right="458" w:hanging="566"/>
        <w:rPr>
          <w:sz w:val="22"/>
          <w:szCs w:val="22"/>
          <w:lang w:val="cs-CZ"/>
        </w:rPr>
      </w:pPr>
      <w:r w:rsidRPr="009F35BC">
        <w:rPr>
          <w:sz w:val="22"/>
          <w:szCs w:val="22"/>
          <w:lang w:val="cs-CZ"/>
        </w:rPr>
        <w:t>Invazivní aspergilóza</w:t>
      </w:r>
    </w:p>
    <w:p w14:paraId="6B2D92A3" w14:textId="77777777" w:rsidR="00966A05" w:rsidRPr="009F35BC" w:rsidRDefault="00966A05" w:rsidP="00966A05">
      <w:pPr>
        <w:pStyle w:val="BodyText"/>
        <w:tabs>
          <w:tab w:val="left" w:pos="685"/>
        </w:tabs>
        <w:kinsoku w:val="0"/>
        <w:overflowPunct w:val="0"/>
        <w:spacing w:line="245" w:lineRule="auto"/>
        <w:ind w:right="458"/>
        <w:rPr>
          <w:sz w:val="22"/>
          <w:szCs w:val="22"/>
          <w:lang w:val="cs-CZ"/>
        </w:rPr>
      </w:pPr>
    </w:p>
    <w:p w14:paraId="70240E19" w14:textId="06EDAB86" w:rsidR="00966A05" w:rsidRPr="009F35BC" w:rsidRDefault="002B1878" w:rsidP="00E93620">
      <w:pPr>
        <w:pStyle w:val="BodyText"/>
        <w:tabs>
          <w:tab w:val="left" w:pos="685"/>
        </w:tabs>
        <w:kinsoku w:val="0"/>
        <w:overflowPunct w:val="0"/>
        <w:spacing w:line="245" w:lineRule="auto"/>
        <w:ind w:right="458"/>
        <w:rPr>
          <w:sz w:val="22"/>
          <w:szCs w:val="22"/>
          <w:lang w:val="cs-CZ"/>
        </w:rPr>
      </w:pPr>
      <w:r w:rsidRPr="009F35BC">
        <w:rPr>
          <w:sz w:val="22"/>
          <w:szCs w:val="22"/>
          <w:lang w:val="cs-CZ"/>
        </w:rPr>
        <w:t xml:space="preserve">Přípravek Posaconazole Accord </w:t>
      </w:r>
      <w:r w:rsidR="00B523BB" w:rsidRPr="009F35BC">
        <w:rPr>
          <w:sz w:val="22"/>
          <w:szCs w:val="22"/>
          <w:lang w:val="cs-CZ"/>
        </w:rPr>
        <w:t xml:space="preserve">enterosolventní tablety </w:t>
      </w:r>
      <w:r w:rsidRPr="009F35BC">
        <w:rPr>
          <w:sz w:val="22"/>
          <w:szCs w:val="22"/>
          <w:lang w:val="cs-CZ"/>
        </w:rPr>
        <w:t>je indikován pro použití při léčbě následujících mykotických infekcí u pediatrických pacientů od 2 let, vážících více než 40 kg, a dospělých (viz body 4.2 a 5.1)</w:t>
      </w:r>
    </w:p>
    <w:p w14:paraId="5316F2B3" w14:textId="07F99BD7" w:rsidR="003D1D35" w:rsidRPr="009F35BC" w:rsidRDefault="003D1D35" w:rsidP="009C1FBE">
      <w:pPr>
        <w:pStyle w:val="BodyText"/>
        <w:numPr>
          <w:ilvl w:val="0"/>
          <w:numId w:val="18"/>
        </w:numPr>
        <w:tabs>
          <w:tab w:val="left" w:pos="685"/>
        </w:tabs>
        <w:kinsoku w:val="0"/>
        <w:overflowPunct w:val="0"/>
        <w:spacing w:line="245" w:lineRule="auto"/>
        <w:ind w:right="405" w:hanging="566"/>
        <w:rPr>
          <w:sz w:val="22"/>
          <w:szCs w:val="22"/>
          <w:lang w:val="cs-CZ"/>
        </w:rPr>
      </w:pPr>
      <w:r w:rsidRPr="009F35BC">
        <w:rPr>
          <w:sz w:val="22"/>
          <w:szCs w:val="22"/>
          <w:lang w:val="cs-CZ"/>
        </w:rPr>
        <w:t>Invazivní aspergilóza u pacientů s onemocněním, které je refrakterní k amfotericinu B nebo itrakonazolu, nebo u pacientů, kteří tyto léčivé přípravky netolerují</w:t>
      </w:r>
      <w:r w:rsidR="007B5D91" w:rsidRPr="009F35BC">
        <w:rPr>
          <w:sz w:val="22"/>
          <w:szCs w:val="22"/>
          <w:lang w:val="cs-CZ"/>
        </w:rPr>
        <w:t>;</w:t>
      </w:r>
    </w:p>
    <w:p w14:paraId="2063277A" w14:textId="130C1F3C" w:rsidR="009C1FBE" w:rsidRPr="009F35BC" w:rsidRDefault="009C1FBE" w:rsidP="009C1FBE">
      <w:pPr>
        <w:pStyle w:val="BodyText"/>
        <w:numPr>
          <w:ilvl w:val="0"/>
          <w:numId w:val="18"/>
        </w:numPr>
        <w:tabs>
          <w:tab w:val="left" w:pos="685"/>
        </w:tabs>
        <w:kinsoku w:val="0"/>
        <w:overflowPunct w:val="0"/>
        <w:spacing w:line="245" w:lineRule="auto"/>
        <w:ind w:right="405" w:hanging="566"/>
        <w:rPr>
          <w:sz w:val="22"/>
          <w:szCs w:val="22"/>
          <w:lang w:val="cs-CZ"/>
        </w:rPr>
      </w:pPr>
      <w:r w:rsidRPr="009F35BC">
        <w:rPr>
          <w:sz w:val="22"/>
          <w:szCs w:val="22"/>
          <w:lang w:val="cs-CZ"/>
        </w:rPr>
        <w:t xml:space="preserve">Fusarióza u pacientů s </w:t>
      </w:r>
      <w:r w:rsidRPr="009F35BC">
        <w:rPr>
          <w:spacing w:val="-1"/>
          <w:sz w:val="22"/>
          <w:szCs w:val="22"/>
          <w:lang w:val="cs-CZ"/>
        </w:rPr>
        <w:t>onemocněním,</w:t>
      </w:r>
      <w:r w:rsidRPr="009F35BC">
        <w:rPr>
          <w:sz w:val="22"/>
          <w:szCs w:val="22"/>
          <w:lang w:val="cs-CZ"/>
        </w:rPr>
        <w:t xml:space="preserve"> které je refrakterní k amfotericinu B, nebo u pacientů,</w:t>
      </w:r>
      <w:r w:rsidRPr="009F35BC">
        <w:rPr>
          <w:spacing w:val="24"/>
          <w:sz w:val="22"/>
          <w:szCs w:val="22"/>
          <w:lang w:val="cs-CZ"/>
        </w:rPr>
        <w:t xml:space="preserve"> </w:t>
      </w:r>
      <w:r w:rsidRPr="009F35BC">
        <w:rPr>
          <w:sz w:val="22"/>
          <w:szCs w:val="22"/>
          <w:lang w:val="cs-CZ"/>
        </w:rPr>
        <w:t>kteří amfotericin B netolerují;</w:t>
      </w:r>
    </w:p>
    <w:p w14:paraId="16EE3CC1" w14:textId="77777777" w:rsidR="009C1FBE" w:rsidRPr="009F35BC" w:rsidRDefault="009C1FBE" w:rsidP="009C1FBE">
      <w:pPr>
        <w:pStyle w:val="BodyText"/>
        <w:numPr>
          <w:ilvl w:val="0"/>
          <w:numId w:val="18"/>
        </w:numPr>
        <w:tabs>
          <w:tab w:val="left" w:pos="685"/>
        </w:tabs>
        <w:kinsoku w:val="0"/>
        <w:overflowPunct w:val="0"/>
        <w:spacing w:line="245" w:lineRule="auto"/>
        <w:ind w:right="1421" w:hanging="566"/>
        <w:rPr>
          <w:sz w:val="22"/>
          <w:szCs w:val="22"/>
          <w:lang w:val="cs-CZ"/>
        </w:rPr>
      </w:pPr>
      <w:r w:rsidRPr="009F35BC">
        <w:rPr>
          <w:spacing w:val="-1"/>
          <w:sz w:val="22"/>
          <w:szCs w:val="22"/>
          <w:lang w:val="cs-CZ"/>
        </w:rPr>
        <w:t xml:space="preserve">Chromoblastomykóza </w:t>
      </w:r>
      <w:r w:rsidRPr="009F35BC">
        <w:rPr>
          <w:sz w:val="22"/>
          <w:szCs w:val="22"/>
          <w:lang w:val="cs-CZ"/>
        </w:rPr>
        <w:t>a</w:t>
      </w:r>
      <w:r w:rsidRPr="009F35BC">
        <w:rPr>
          <w:spacing w:val="-1"/>
          <w:sz w:val="22"/>
          <w:szCs w:val="22"/>
          <w:lang w:val="cs-CZ"/>
        </w:rPr>
        <w:t xml:space="preserve"> mycetom </w:t>
      </w:r>
      <w:r w:rsidRPr="009F35BC">
        <w:rPr>
          <w:sz w:val="22"/>
          <w:szCs w:val="22"/>
          <w:lang w:val="cs-CZ"/>
        </w:rPr>
        <w:t>u</w:t>
      </w:r>
      <w:r w:rsidRPr="009F35BC">
        <w:rPr>
          <w:spacing w:val="-1"/>
          <w:sz w:val="22"/>
          <w:szCs w:val="22"/>
          <w:lang w:val="cs-CZ"/>
        </w:rPr>
        <w:t xml:space="preserve"> pacientů </w:t>
      </w:r>
      <w:r w:rsidRPr="009F35BC">
        <w:rPr>
          <w:sz w:val="22"/>
          <w:szCs w:val="22"/>
          <w:lang w:val="cs-CZ"/>
        </w:rPr>
        <w:t>s onemocněním, které je refrakterní</w:t>
      </w:r>
      <w:r w:rsidRPr="009F35BC">
        <w:rPr>
          <w:spacing w:val="24"/>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z w:val="22"/>
          <w:szCs w:val="22"/>
          <w:lang w:val="cs-CZ"/>
        </w:rPr>
        <w:t>itrakonazolu, nebo u pacientů, kteří itrakonazol netolerují;</w:t>
      </w:r>
    </w:p>
    <w:p w14:paraId="4C9D6BE3" w14:textId="77777777" w:rsidR="009C1FBE" w:rsidRPr="009F35BC" w:rsidRDefault="009C1FBE" w:rsidP="009C1FBE">
      <w:pPr>
        <w:pStyle w:val="BodyText"/>
        <w:numPr>
          <w:ilvl w:val="0"/>
          <w:numId w:val="18"/>
        </w:numPr>
        <w:tabs>
          <w:tab w:val="left" w:pos="685"/>
        </w:tabs>
        <w:kinsoku w:val="0"/>
        <w:overflowPunct w:val="0"/>
        <w:spacing w:line="245" w:lineRule="auto"/>
        <w:ind w:right="970" w:hanging="566"/>
        <w:rPr>
          <w:sz w:val="22"/>
          <w:szCs w:val="22"/>
          <w:lang w:val="cs-CZ"/>
        </w:rPr>
      </w:pPr>
      <w:r w:rsidRPr="009F35BC">
        <w:rPr>
          <w:spacing w:val="-1"/>
          <w:sz w:val="22"/>
          <w:szCs w:val="22"/>
          <w:lang w:val="cs-CZ"/>
        </w:rPr>
        <w:t xml:space="preserve">Kokcidioidomykóza </w:t>
      </w:r>
      <w:r w:rsidRPr="009F35BC">
        <w:rPr>
          <w:sz w:val="22"/>
          <w:szCs w:val="22"/>
          <w:lang w:val="cs-CZ"/>
        </w:rPr>
        <w:t>u</w:t>
      </w:r>
      <w:r w:rsidRPr="009F35BC">
        <w:rPr>
          <w:spacing w:val="-1"/>
          <w:sz w:val="22"/>
          <w:szCs w:val="22"/>
          <w:lang w:val="cs-CZ"/>
        </w:rPr>
        <w:t xml:space="preserve"> pacientů</w:t>
      </w:r>
      <w:r w:rsidRPr="009F35BC">
        <w:rPr>
          <w:spacing w:val="1"/>
          <w:sz w:val="22"/>
          <w:szCs w:val="22"/>
          <w:lang w:val="cs-CZ"/>
        </w:rPr>
        <w:t xml:space="preserve"> </w:t>
      </w:r>
      <w:r w:rsidRPr="009F35BC">
        <w:rPr>
          <w:sz w:val="22"/>
          <w:szCs w:val="22"/>
          <w:lang w:val="cs-CZ"/>
        </w:rPr>
        <w:t>s onemocněním, které je refrakterní k amfotericinu B,</w:t>
      </w:r>
      <w:r w:rsidRPr="009F35BC">
        <w:rPr>
          <w:spacing w:val="29"/>
          <w:sz w:val="22"/>
          <w:szCs w:val="22"/>
          <w:lang w:val="cs-CZ"/>
        </w:rPr>
        <w:t xml:space="preserve"> </w:t>
      </w:r>
      <w:r w:rsidRPr="009F35BC">
        <w:rPr>
          <w:sz w:val="22"/>
          <w:szCs w:val="22"/>
          <w:lang w:val="cs-CZ"/>
        </w:rPr>
        <w:t>itrakonazolu nebo flukonazolu, nebo u pacientů, kteří tyto léčivé přípravky netolerují;</w:t>
      </w:r>
    </w:p>
    <w:p w14:paraId="4E40D102" w14:textId="77777777" w:rsidR="009C1FBE" w:rsidRPr="009F35BC" w:rsidRDefault="009C1FBE" w:rsidP="009C1FBE">
      <w:pPr>
        <w:pStyle w:val="BodyText"/>
        <w:kinsoku w:val="0"/>
        <w:overflowPunct w:val="0"/>
        <w:spacing w:before="6"/>
        <w:ind w:left="0"/>
        <w:rPr>
          <w:sz w:val="22"/>
          <w:szCs w:val="22"/>
          <w:lang w:val="cs-CZ"/>
        </w:rPr>
      </w:pPr>
    </w:p>
    <w:p w14:paraId="279F28FF" w14:textId="77777777" w:rsidR="009C1FBE" w:rsidRPr="009F35BC" w:rsidRDefault="009C1FBE" w:rsidP="009C1FBE">
      <w:pPr>
        <w:pStyle w:val="BodyText"/>
        <w:kinsoku w:val="0"/>
        <w:overflowPunct w:val="0"/>
        <w:spacing w:line="245" w:lineRule="auto"/>
        <w:ind w:right="145"/>
        <w:rPr>
          <w:sz w:val="22"/>
          <w:szCs w:val="22"/>
          <w:lang w:val="cs-CZ"/>
        </w:rPr>
      </w:pPr>
      <w:r w:rsidRPr="009F35BC">
        <w:rPr>
          <w:sz w:val="22"/>
          <w:szCs w:val="22"/>
          <w:lang w:val="cs-CZ"/>
        </w:rPr>
        <w:t>Refrakterita je definována jako progrese infekce nebo nepřítomnost zlepšení po nejméně sedmi dnech předchozí účinné antimykotické terapie v</w:t>
      </w:r>
      <w:r w:rsidRPr="009F35BC">
        <w:rPr>
          <w:spacing w:val="-4"/>
          <w:sz w:val="22"/>
          <w:szCs w:val="22"/>
          <w:lang w:val="cs-CZ"/>
        </w:rPr>
        <w:t xml:space="preserve"> </w:t>
      </w:r>
      <w:r w:rsidRPr="009F35BC">
        <w:rPr>
          <w:spacing w:val="-1"/>
          <w:sz w:val="22"/>
          <w:szCs w:val="22"/>
          <w:lang w:val="cs-CZ"/>
        </w:rPr>
        <w:t>terapeutických</w:t>
      </w:r>
      <w:r w:rsidRPr="009F35BC">
        <w:rPr>
          <w:sz w:val="22"/>
          <w:szCs w:val="22"/>
          <w:lang w:val="cs-CZ"/>
        </w:rPr>
        <w:t xml:space="preserve"> </w:t>
      </w:r>
      <w:r w:rsidRPr="009F35BC">
        <w:rPr>
          <w:spacing w:val="-1"/>
          <w:sz w:val="22"/>
          <w:szCs w:val="22"/>
          <w:lang w:val="cs-CZ"/>
        </w:rPr>
        <w:t>dávkách.</w:t>
      </w:r>
    </w:p>
    <w:p w14:paraId="1FF48E5D" w14:textId="77777777" w:rsidR="009C1FBE" w:rsidRPr="009F35BC" w:rsidRDefault="009C1FBE" w:rsidP="009C1FBE">
      <w:pPr>
        <w:pStyle w:val="BodyText"/>
        <w:kinsoku w:val="0"/>
        <w:overflowPunct w:val="0"/>
        <w:spacing w:before="6"/>
        <w:ind w:left="0"/>
        <w:rPr>
          <w:sz w:val="22"/>
          <w:szCs w:val="22"/>
          <w:lang w:val="cs-CZ"/>
        </w:rPr>
      </w:pPr>
    </w:p>
    <w:p w14:paraId="04064375" w14:textId="7A9292D3" w:rsidR="009C1FBE" w:rsidRPr="009F35BC" w:rsidRDefault="009C1FBE" w:rsidP="009C1FBE">
      <w:pPr>
        <w:pStyle w:val="BodyText"/>
        <w:kinsoku w:val="0"/>
        <w:overflowPunct w:val="0"/>
        <w:spacing w:line="245" w:lineRule="auto"/>
        <w:ind w:right="117"/>
        <w:rPr>
          <w:sz w:val="22"/>
          <w:szCs w:val="22"/>
          <w:lang w:val="cs-CZ"/>
        </w:rPr>
      </w:pPr>
      <w:r w:rsidRPr="009F35BC">
        <w:rPr>
          <w:sz w:val="22"/>
          <w:szCs w:val="22"/>
          <w:lang w:val="cs-CZ"/>
        </w:rPr>
        <w:t>Přípravek Posaconazole Accord je také indikován jako</w:t>
      </w:r>
      <w:r w:rsidRPr="009F35BC">
        <w:rPr>
          <w:spacing w:val="-1"/>
          <w:sz w:val="22"/>
          <w:szCs w:val="22"/>
          <w:lang w:val="cs-CZ"/>
        </w:rPr>
        <w:t xml:space="preserve"> prevence invazivních mykotických</w:t>
      </w:r>
      <w:r w:rsidRPr="009F35BC">
        <w:rPr>
          <w:spacing w:val="22"/>
          <w:sz w:val="22"/>
          <w:szCs w:val="22"/>
          <w:lang w:val="cs-CZ"/>
        </w:rPr>
        <w:t xml:space="preserve"> </w:t>
      </w:r>
      <w:r w:rsidRPr="009F35BC">
        <w:rPr>
          <w:sz w:val="22"/>
          <w:szCs w:val="22"/>
          <w:lang w:val="cs-CZ"/>
        </w:rPr>
        <w:t>infekcí</w:t>
      </w:r>
      <w:r w:rsidRPr="009F35BC">
        <w:rPr>
          <w:spacing w:val="1"/>
          <w:sz w:val="22"/>
          <w:szCs w:val="22"/>
          <w:lang w:val="cs-CZ"/>
        </w:rPr>
        <w:t xml:space="preserve"> </w:t>
      </w:r>
      <w:r w:rsidRPr="009F35BC">
        <w:rPr>
          <w:sz w:val="22"/>
          <w:szCs w:val="22"/>
          <w:lang w:val="cs-CZ"/>
        </w:rPr>
        <w:t>u</w:t>
      </w:r>
      <w:r w:rsidRPr="009F35BC">
        <w:rPr>
          <w:spacing w:val="1"/>
          <w:sz w:val="22"/>
          <w:szCs w:val="22"/>
          <w:lang w:val="cs-CZ"/>
        </w:rPr>
        <w:t xml:space="preserve"> </w:t>
      </w:r>
      <w:r w:rsidRPr="009F35BC">
        <w:rPr>
          <w:sz w:val="22"/>
          <w:szCs w:val="22"/>
          <w:lang w:val="cs-CZ"/>
        </w:rPr>
        <w:t>následujících</w:t>
      </w:r>
      <w:r w:rsidR="00D80CC1" w:rsidRPr="009F35BC">
        <w:rPr>
          <w:sz w:val="22"/>
          <w:szCs w:val="22"/>
          <w:lang w:val="cs-CZ"/>
        </w:rPr>
        <w:t xml:space="preserve"> pediatrických</w:t>
      </w:r>
      <w:r w:rsidRPr="009F35BC">
        <w:rPr>
          <w:spacing w:val="1"/>
          <w:sz w:val="22"/>
          <w:szCs w:val="22"/>
          <w:lang w:val="cs-CZ"/>
        </w:rPr>
        <w:t xml:space="preserve"> </w:t>
      </w:r>
      <w:r w:rsidRPr="009F35BC">
        <w:rPr>
          <w:sz w:val="22"/>
          <w:szCs w:val="22"/>
          <w:lang w:val="cs-CZ"/>
        </w:rPr>
        <w:t>pacientů</w:t>
      </w:r>
      <w:r w:rsidR="0094337E" w:rsidRPr="009F35BC">
        <w:rPr>
          <w:sz w:val="22"/>
          <w:szCs w:val="22"/>
          <w:lang w:val="cs-CZ"/>
        </w:rPr>
        <w:t xml:space="preserve"> od 2 let, vážících více než 40 kg, a dospělých (viz body 4.2 a 5.1)</w:t>
      </w:r>
      <w:r w:rsidRPr="009F35BC">
        <w:rPr>
          <w:sz w:val="22"/>
          <w:szCs w:val="22"/>
          <w:lang w:val="cs-CZ"/>
        </w:rPr>
        <w:t>:</w:t>
      </w:r>
    </w:p>
    <w:p w14:paraId="7F567F6B" w14:textId="77777777" w:rsidR="009C1FBE" w:rsidRPr="009F35BC" w:rsidRDefault="009C1FBE" w:rsidP="009C1FBE">
      <w:pPr>
        <w:pStyle w:val="BodyText"/>
        <w:numPr>
          <w:ilvl w:val="0"/>
          <w:numId w:val="18"/>
        </w:numPr>
        <w:tabs>
          <w:tab w:val="left" w:pos="685"/>
        </w:tabs>
        <w:kinsoku w:val="0"/>
        <w:overflowPunct w:val="0"/>
        <w:spacing w:line="245" w:lineRule="auto"/>
        <w:ind w:right="489" w:hanging="566"/>
        <w:rPr>
          <w:sz w:val="22"/>
          <w:szCs w:val="22"/>
          <w:lang w:val="cs-CZ"/>
        </w:rPr>
      </w:pPr>
      <w:r w:rsidRPr="009F35BC">
        <w:rPr>
          <w:sz w:val="22"/>
          <w:szCs w:val="22"/>
          <w:lang w:val="cs-CZ"/>
        </w:rPr>
        <w:t xml:space="preserve">Pacienti dostávající remisi indukující chemoterapii pro akutní </w:t>
      </w:r>
      <w:r w:rsidRPr="009F35BC">
        <w:rPr>
          <w:spacing w:val="-1"/>
          <w:sz w:val="22"/>
          <w:szCs w:val="22"/>
          <w:lang w:val="cs-CZ"/>
        </w:rPr>
        <w:t>myelogenní leukemii</w:t>
      </w:r>
      <w:r w:rsidRPr="009F35BC">
        <w:rPr>
          <w:sz w:val="22"/>
          <w:szCs w:val="22"/>
          <w:lang w:val="cs-CZ"/>
        </w:rPr>
        <w:t xml:space="preserve"> </w:t>
      </w:r>
      <w:r w:rsidRPr="009F35BC">
        <w:rPr>
          <w:spacing w:val="-1"/>
          <w:sz w:val="22"/>
          <w:szCs w:val="22"/>
          <w:lang w:val="cs-CZ"/>
        </w:rPr>
        <w:t>(AML)</w:t>
      </w:r>
      <w:r w:rsidRPr="009F35BC">
        <w:rPr>
          <w:spacing w:val="21"/>
          <w:sz w:val="22"/>
          <w:szCs w:val="22"/>
          <w:lang w:val="cs-CZ"/>
        </w:rPr>
        <w:t xml:space="preserve"> </w:t>
      </w:r>
      <w:r w:rsidRPr="009F35BC">
        <w:rPr>
          <w:spacing w:val="-1"/>
          <w:sz w:val="22"/>
          <w:szCs w:val="22"/>
          <w:lang w:val="cs-CZ"/>
        </w:rPr>
        <w:t xml:space="preserve">nebo myelodysplastický syndrom (MDS), </w:t>
      </w:r>
      <w:r w:rsidRPr="009F35BC">
        <w:rPr>
          <w:sz w:val="22"/>
          <w:szCs w:val="22"/>
          <w:lang w:val="cs-CZ"/>
        </w:rPr>
        <w:t>u</w:t>
      </w:r>
      <w:r w:rsidRPr="009F35BC">
        <w:rPr>
          <w:spacing w:val="-1"/>
          <w:sz w:val="22"/>
          <w:szCs w:val="22"/>
          <w:lang w:val="cs-CZ"/>
        </w:rPr>
        <w:t xml:space="preserve"> kterých by se mohla rozvinout protrahovaná</w:t>
      </w:r>
      <w:r w:rsidRPr="009F35BC">
        <w:rPr>
          <w:spacing w:val="29"/>
          <w:sz w:val="22"/>
          <w:szCs w:val="22"/>
          <w:lang w:val="cs-CZ"/>
        </w:rPr>
        <w:t xml:space="preserve"> </w:t>
      </w:r>
      <w:r w:rsidRPr="009F35BC">
        <w:rPr>
          <w:spacing w:val="-1"/>
          <w:sz w:val="22"/>
          <w:szCs w:val="22"/>
          <w:lang w:val="cs-CZ"/>
        </w:rPr>
        <w:t xml:space="preserve">neutropenie </w:t>
      </w:r>
      <w:r w:rsidRPr="009F35BC">
        <w:rPr>
          <w:sz w:val="22"/>
          <w:szCs w:val="22"/>
          <w:lang w:val="cs-CZ"/>
        </w:rPr>
        <w:t>a</w:t>
      </w:r>
      <w:r w:rsidRPr="009F35BC">
        <w:rPr>
          <w:spacing w:val="-1"/>
          <w:sz w:val="22"/>
          <w:szCs w:val="22"/>
          <w:lang w:val="cs-CZ"/>
        </w:rPr>
        <w:t xml:space="preserve"> </w:t>
      </w:r>
      <w:r w:rsidRPr="009F35BC">
        <w:rPr>
          <w:sz w:val="22"/>
          <w:szCs w:val="22"/>
          <w:lang w:val="cs-CZ"/>
        </w:rPr>
        <w:t>u</w:t>
      </w:r>
      <w:r w:rsidRPr="009F35BC">
        <w:rPr>
          <w:spacing w:val="-1"/>
          <w:sz w:val="22"/>
          <w:szCs w:val="22"/>
          <w:lang w:val="cs-CZ"/>
        </w:rPr>
        <w:t xml:space="preserve"> kterých je vysoké riziko vzniku invazivních mykotických infekcí;</w:t>
      </w:r>
    </w:p>
    <w:p w14:paraId="34633A9C" w14:textId="77777777" w:rsidR="009C1FBE" w:rsidRPr="00E93620" w:rsidRDefault="009C1FBE" w:rsidP="009C1FBE">
      <w:pPr>
        <w:pStyle w:val="BodyText"/>
        <w:numPr>
          <w:ilvl w:val="0"/>
          <w:numId w:val="18"/>
        </w:numPr>
        <w:tabs>
          <w:tab w:val="left" w:pos="685"/>
        </w:tabs>
        <w:kinsoku w:val="0"/>
        <w:overflowPunct w:val="0"/>
        <w:spacing w:line="245" w:lineRule="auto"/>
        <w:ind w:right="117" w:hanging="566"/>
        <w:rPr>
          <w:sz w:val="22"/>
          <w:szCs w:val="22"/>
          <w:lang w:val="cs-CZ"/>
        </w:rPr>
      </w:pPr>
      <w:r w:rsidRPr="009F35BC">
        <w:rPr>
          <w:sz w:val="22"/>
          <w:szCs w:val="22"/>
          <w:lang w:val="cs-CZ"/>
        </w:rPr>
        <w:t>Příjemci</w:t>
      </w:r>
      <w:r w:rsidRPr="009F35BC">
        <w:rPr>
          <w:spacing w:val="-1"/>
          <w:sz w:val="22"/>
          <w:szCs w:val="22"/>
          <w:lang w:val="cs-CZ"/>
        </w:rPr>
        <w:t xml:space="preserve"> po transplantaci hematopoetických kmenových buněk (HSCT)</w:t>
      </w:r>
      <w:r w:rsidRPr="009F35BC">
        <w:rPr>
          <w:spacing w:val="1"/>
          <w:sz w:val="22"/>
          <w:szCs w:val="22"/>
          <w:lang w:val="cs-CZ"/>
        </w:rPr>
        <w:t xml:space="preserve"> </w:t>
      </w:r>
      <w:r w:rsidRPr="009F35BC">
        <w:rPr>
          <w:sz w:val="22"/>
          <w:szCs w:val="22"/>
          <w:lang w:val="cs-CZ"/>
        </w:rPr>
        <w:t>podstupující</w:t>
      </w:r>
      <w:r w:rsidRPr="009F35BC">
        <w:rPr>
          <w:spacing w:val="28"/>
          <w:sz w:val="22"/>
          <w:szCs w:val="22"/>
          <w:lang w:val="cs-CZ"/>
        </w:rPr>
        <w:t xml:space="preserve"> </w:t>
      </w:r>
      <w:r w:rsidRPr="009F35BC">
        <w:rPr>
          <w:sz w:val="22"/>
          <w:szCs w:val="22"/>
          <w:lang w:val="cs-CZ"/>
        </w:rPr>
        <w:t xml:space="preserve">vysokodávkovou imunosupresivní terapii jako prevenci reakce štěpu proti hostiteli, u kterých je </w:t>
      </w:r>
      <w:r w:rsidRPr="009F35BC">
        <w:rPr>
          <w:spacing w:val="-1"/>
          <w:sz w:val="22"/>
          <w:szCs w:val="22"/>
          <w:lang w:val="cs-CZ"/>
        </w:rPr>
        <w:t>vysoké riziko vzniku invazivních mykotických infekcí.</w:t>
      </w:r>
    </w:p>
    <w:p w14:paraId="2884BE10" w14:textId="77777777" w:rsidR="001F6EC7" w:rsidRPr="009F35BC" w:rsidRDefault="001F6EC7" w:rsidP="001F6EC7">
      <w:pPr>
        <w:pStyle w:val="BodyText"/>
        <w:tabs>
          <w:tab w:val="left" w:pos="685"/>
        </w:tabs>
        <w:kinsoku w:val="0"/>
        <w:overflowPunct w:val="0"/>
        <w:spacing w:line="245" w:lineRule="auto"/>
        <w:ind w:right="117"/>
        <w:rPr>
          <w:spacing w:val="-1"/>
          <w:sz w:val="22"/>
          <w:szCs w:val="22"/>
          <w:lang w:val="cs-CZ"/>
        </w:rPr>
      </w:pPr>
    </w:p>
    <w:p w14:paraId="119A3EEC" w14:textId="1EC82409" w:rsidR="001F6EC7" w:rsidRPr="009F35BC" w:rsidRDefault="001F6EC7" w:rsidP="00E93620">
      <w:pPr>
        <w:pStyle w:val="BodyText"/>
        <w:tabs>
          <w:tab w:val="left" w:pos="685"/>
        </w:tabs>
        <w:kinsoku w:val="0"/>
        <w:overflowPunct w:val="0"/>
        <w:spacing w:line="245" w:lineRule="auto"/>
        <w:ind w:right="117"/>
        <w:rPr>
          <w:sz w:val="22"/>
          <w:szCs w:val="22"/>
          <w:lang w:val="cs-CZ"/>
        </w:rPr>
      </w:pPr>
      <w:r w:rsidRPr="009F35BC">
        <w:rPr>
          <w:sz w:val="22"/>
          <w:szCs w:val="22"/>
          <w:lang w:val="cs-CZ"/>
        </w:rPr>
        <w:lastRenderedPageBreak/>
        <w:t xml:space="preserve">Ohledně podávání při orofaryngeální kandidóze viz Souhrn údajů o přípravku pro </w:t>
      </w:r>
      <w:r w:rsidR="00030654" w:rsidRPr="009F35BC">
        <w:rPr>
          <w:sz w:val="22"/>
          <w:szCs w:val="22"/>
          <w:lang w:val="cs-CZ"/>
        </w:rPr>
        <w:t>P</w:t>
      </w:r>
      <w:r w:rsidRPr="009F35BC">
        <w:rPr>
          <w:sz w:val="22"/>
          <w:szCs w:val="22"/>
          <w:lang w:val="cs-CZ"/>
        </w:rPr>
        <w:t xml:space="preserve">osakonazol </w:t>
      </w:r>
      <w:r w:rsidR="00030654" w:rsidRPr="009F35BC">
        <w:rPr>
          <w:sz w:val="22"/>
          <w:szCs w:val="22"/>
          <w:lang w:val="cs-CZ"/>
        </w:rPr>
        <w:t xml:space="preserve">AHCL </w:t>
      </w:r>
      <w:r w:rsidRPr="009F35BC">
        <w:rPr>
          <w:sz w:val="22"/>
          <w:szCs w:val="22"/>
          <w:lang w:val="cs-CZ"/>
        </w:rPr>
        <w:t>ve formě perorální suspenze.</w:t>
      </w:r>
    </w:p>
    <w:p w14:paraId="5DCC4D8F" w14:textId="77777777" w:rsidR="009C1FBE" w:rsidRPr="009F35BC" w:rsidRDefault="009C1FBE" w:rsidP="009C1FBE">
      <w:pPr>
        <w:pStyle w:val="BodyText"/>
        <w:kinsoku w:val="0"/>
        <w:overflowPunct w:val="0"/>
        <w:spacing w:before="11"/>
        <w:ind w:left="0"/>
        <w:rPr>
          <w:sz w:val="22"/>
          <w:szCs w:val="22"/>
          <w:lang w:val="cs-CZ"/>
        </w:rPr>
      </w:pPr>
    </w:p>
    <w:p w14:paraId="01C84D75"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E93620">
        <w:rPr>
          <w:sz w:val="22"/>
          <w:szCs w:val="22"/>
          <w:lang w:val="cs-CZ"/>
        </w:rPr>
        <w:t>Dávkování</w:t>
      </w:r>
      <w:r w:rsidRPr="009F35BC">
        <w:rPr>
          <w:spacing w:val="-1"/>
          <w:sz w:val="22"/>
          <w:szCs w:val="22"/>
          <w:lang w:val="cs-CZ"/>
        </w:rPr>
        <w:t xml:space="preserve"> </w:t>
      </w:r>
      <w:r w:rsidRPr="009F35BC">
        <w:rPr>
          <w:sz w:val="22"/>
          <w:szCs w:val="22"/>
          <w:lang w:val="cs-CZ"/>
        </w:rPr>
        <w:t>a</w:t>
      </w:r>
      <w:r w:rsidRPr="009F35BC">
        <w:rPr>
          <w:spacing w:val="-1"/>
          <w:sz w:val="22"/>
          <w:szCs w:val="22"/>
          <w:lang w:val="cs-CZ"/>
        </w:rPr>
        <w:t xml:space="preserve"> způsob podání</w:t>
      </w:r>
    </w:p>
    <w:p w14:paraId="7C502132" w14:textId="77777777" w:rsidR="009C1FBE" w:rsidRPr="009F35BC" w:rsidRDefault="009C1FBE" w:rsidP="009C1FBE">
      <w:pPr>
        <w:pStyle w:val="BodyText"/>
        <w:kinsoku w:val="0"/>
        <w:overflowPunct w:val="0"/>
        <w:spacing w:before="1"/>
        <w:ind w:left="0"/>
        <w:rPr>
          <w:b/>
          <w:bCs/>
          <w:sz w:val="22"/>
          <w:szCs w:val="22"/>
          <w:lang w:val="cs-CZ"/>
        </w:rPr>
      </w:pPr>
    </w:p>
    <w:p w14:paraId="29167500" w14:textId="483C392F" w:rsidR="00322BA7" w:rsidRPr="00E93620" w:rsidRDefault="00322BA7" w:rsidP="00AB3D66">
      <w:pPr>
        <w:tabs>
          <w:tab w:val="left" w:pos="708"/>
        </w:tabs>
        <w:ind w:left="118"/>
        <w:rPr>
          <w:sz w:val="22"/>
          <w:szCs w:val="22"/>
          <w:lang w:val="cs-CZ"/>
        </w:rPr>
      </w:pPr>
      <w:r w:rsidRPr="00E93620">
        <w:rPr>
          <w:sz w:val="22"/>
          <w:szCs w:val="22"/>
          <w:lang w:val="cs-CZ"/>
        </w:rPr>
        <w:t>Léčba má být zahájena lékařem, který má zkušenosti s léčbou mykotických infekcí nebo s podpůrnou léčbou u vysoce rizikových pacientů, pro které je posakonazol indikován z preventivních důvodů.</w:t>
      </w:r>
    </w:p>
    <w:p w14:paraId="5D9358E4" w14:textId="77777777" w:rsidR="00322BA7" w:rsidRPr="009F35BC" w:rsidRDefault="00322BA7" w:rsidP="00322BA7">
      <w:pPr>
        <w:tabs>
          <w:tab w:val="left" w:pos="708"/>
        </w:tabs>
        <w:rPr>
          <w:sz w:val="22"/>
          <w:szCs w:val="22"/>
          <w:lang w:val="cs-CZ" w:eastAsia="en-US"/>
        </w:rPr>
      </w:pPr>
    </w:p>
    <w:p w14:paraId="78C5FF23" w14:textId="77777777" w:rsidR="009C1FBE" w:rsidRPr="009F35BC" w:rsidRDefault="009C1FBE" w:rsidP="009C1FBE">
      <w:pPr>
        <w:pStyle w:val="BodyText"/>
        <w:kinsoku w:val="0"/>
        <w:overflowPunct w:val="0"/>
        <w:rPr>
          <w:sz w:val="22"/>
          <w:szCs w:val="22"/>
          <w:lang w:val="cs-CZ"/>
        </w:rPr>
      </w:pPr>
      <w:r w:rsidRPr="009F35BC">
        <w:rPr>
          <w:b/>
          <w:bCs/>
          <w:spacing w:val="-1"/>
          <w:sz w:val="22"/>
          <w:szCs w:val="22"/>
          <w:lang w:val="cs-CZ"/>
        </w:rPr>
        <w:t>Nezaměnitelnost</w:t>
      </w:r>
      <w:r w:rsidRPr="009F35BC">
        <w:rPr>
          <w:b/>
          <w:bCs/>
          <w:sz w:val="22"/>
          <w:szCs w:val="22"/>
          <w:lang w:val="cs-CZ"/>
        </w:rPr>
        <w:t xml:space="preserve"> mezi přípravkem </w:t>
      </w:r>
      <w:r w:rsidRPr="009F35BC">
        <w:rPr>
          <w:b/>
          <w:bCs/>
          <w:spacing w:val="-1"/>
          <w:sz w:val="22"/>
          <w:szCs w:val="22"/>
          <w:lang w:val="cs-CZ"/>
        </w:rPr>
        <w:t>Posaconazole Accord</w:t>
      </w:r>
      <w:r w:rsidRPr="009F35BC">
        <w:rPr>
          <w:b/>
          <w:bCs/>
          <w:spacing w:val="1"/>
          <w:sz w:val="22"/>
          <w:szCs w:val="22"/>
          <w:lang w:val="cs-CZ"/>
        </w:rPr>
        <w:t xml:space="preserve"> </w:t>
      </w:r>
      <w:r w:rsidRPr="009F35BC">
        <w:rPr>
          <w:b/>
          <w:bCs/>
          <w:sz w:val="22"/>
          <w:szCs w:val="22"/>
          <w:lang w:val="cs-CZ"/>
        </w:rPr>
        <w:t>tablety a posakonazolem ve formě perorální suspenze</w:t>
      </w:r>
    </w:p>
    <w:p w14:paraId="5ED9D986" w14:textId="77777777" w:rsidR="009C1FBE" w:rsidRPr="009F35BC" w:rsidRDefault="009C1FBE" w:rsidP="009C1FBE">
      <w:pPr>
        <w:pStyle w:val="BodyText"/>
        <w:kinsoku w:val="0"/>
        <w:overflowPunct w:val="0"/>
        <w:spacing w:before="8"/>
        <w:ind w:left="0"/>
        <w:rPr>
          <w:b/>
          <w:bCs/>
          <w:sz w:val="22"/>
          <w:szCs w:val="22"/>
          <w:lang w:val="cs-CZ"/>
        </w:rPr>
      </w:pPr>
    </w:p>
    <w:p w14:paraId="667AD49A" w14:textId="5065CAFD" w:rsidR="009C1FBE" w:rsidRPr="009F35BC" w:rsidRDefault="009C1FBE" w:rsidP="009C1FBE">
      <w:pPr>
        <w:pStyle w:val="BodyText"/>
        <w:kinsoku w:val="0"/>
        <w:overflowPunct w:val="0"/>
        <w:spacing w:line="245" w:lineRule="auto"/>
        <w:ind w:right="405"/>
        <w:rPr>
          <w:sz w:val="22"/>
          <w:szCs w:val="22"/>
          <w:lang w:val="cs-CZ"/>
        </w:rPr>
      </w:pPr>
      <w:r w:rsidRPr="009F35BC">
        <w:rPr>
          <w:sz w:val="22"/>
          <w:szCs w:val="22"/>
          <w:lang w:val="cs-CZ"/>
        </w:rPr>
        <w:t xml:space="preserve">Tablety </w:t>
      </w:r>
      <w:r w:rsidR="00C222B4" w:rsidRPr="009F35BC">
        <w:rPr>
          <w:sz w:val="22"/>
          <w:szCs w:val="22"/>
          <w:lang w:val="cs-CZ"/>
        </w:rPr>
        <w:t>se nemají za</w:t>
      </w:r>
      <w:r w:rsidR="00DB18B1" w:rsidRPr="009F35BC">
        <w:rPr>
          <w:sz w:val="22"/>
          <w:szCs w:val="22"/>
          <w:lang w:val="cs-CZ"/>
        </w:rPr>
        <w:t>měňovat s</w:t>
      </w:r>
      <w:r w:rsidRPr="009F35BC">
        <w:rPr>
          <w:sz w:val="22"/>
          <w:szCs w:val="22"/>
          <w:lang w:val="cs-CZ"/>
        </w:rPr>
        <w:t xml:space="preserve"> perorální </w:t>
      </w:r>
      <w:r w:rsidR="00DB18B1" w:rsidRPr="009F35BC">
        <w:rPr>
          <w:sz w:val="22"/>
          <w:szCs w:val="22"/>
          <w:lang w:val="cs-CZ"/>
        </w:rPr>
        <w:t xml:space="preserve">suspenzí </w:t>
      </w:r>
      <w:r w:rsidRPr="009F35BC">
        <w:rPr>
          <w:spacing w:val="-1"/>
          <w:sz w:val="22"/>
          <w:szCs w:val="22"/>
          <w:lang w:val="cs-CZ"/>
        </w:rPr>
        <w:t>kvůli rozdílům</w:t>
      </w:r>
      <w:r w:rsidRPr="009F35BC">
        <w:rPr>
          <w:spacing w:val="-4"/>
          <w:sz w:val="22"/>
          <w:szCs w:val="22"/>
          <w:lang w:val="cs-CZ"/>
        </w:rPr>
        <w:t xml:space="preserve"> </w:t>
      </w:r>
      <w:r w:rsidRPr="009F35BC">
        <w:rPr>
          <w:spacing w:val="-1"/>
          <w:sz w:val="22"/>
          <w:szCs w:val="22"/>
          <w:lang w:val="cs-CZ"/>
        </w:rPr>
        <w:t>mezi těmito dvěma</w:t>
      </w:r>
      <w:r w:rsidRPr="009F35BC">
        <w:rPr>
          <w:spacing w:val="26"/>
          <w:sz w:val="22"/>
          <w:szCs w:val="22"/>
          <w:lang w:val="cs-CZ"/>
        </w:rPr>
        <w:t xml:space="preserve"> </w:t>
      </w:r>
      <w:r w:rsidRPr="009F35BC">
        <w:rPr>
          <w:spacing w:val="-2"/>
          <w:sz w:val="22"/>
          <w:szCs w:val="22"/>
          <w:lang w:val="cs-CZ"/>
        </w:rPr>
        <w:t>lékovými</w:t>
      </w:r>
      <w:r w:rsidRPr="009F35BC">
        <w:rPr>
          <w:spacing w:val="1"/>
          <w:sz w:val="22"/>
          <w:szCs w:val="22"/>
          <w:lang w:val="cs-CZ"/>
        </w:rPr>
        <w:t xml:space="preserve"> </w:t>
      </w:r>
      <w:r w:rsidRPr="009F35BC">
        <w:rPr>
          <w:spacing w:val="-1"/>
          <w:sz w:val="22"/>
          <w:szCs w:val="22"/>
          <w:lang w:val="cs-CZ"/>
        </w:rPr>
        <w:t xml:space="preserve">formami </w:t>
      </w:r>
      <w:r w:rsidRPr="009F35BC">
        <w:rPr>
          <w:spacing w:val="-2"/>
          <w:sz w:val="22"/>
          <w:szCs w:val="22"/>
          <w:lang w:val="cs-CZ"/>
        </w:rPr>
        <w:t>ve</w:t>
      </w:r>
      <w:r w:rsidRPr="009F35BC">
        <w:rPr>
          <w:spacing w:val="-1"/>
          <w:sz w:val="22"/>
          <w:szCs w:val="22"/>
          <w:lang w:val="cs-CZ"/>
        </w:rPr>
        <w:t xml:space="preserve"> frekvenci</w:t>
      </w:r>
      <w:r w:rsidRPr="009F35BC">
        <w:rPr>
          <w:spacing w:val="1"/>
          <w:sz w:val="22"/>
          <w:szCs w:val="22"/>
          <w:lang w:val="cs-CZ"/>
        </w:rPr>
        <w:t xml:space="preserve"> </w:t>
      </w:r>
      <w:r w:rsidRPr="009F35BC">
        <w:rPr>
          <w:spacing w:val="-1"/>
          <w:sz w:val="22"/>
          <w:szCs w:val="22"/>
          <w:lang w:val="cs-CZ"/>
        </w:rPr>
        <w:t>dávkování,</w:t>
      </w:r>
      <w:r w:rsidRPr="009F35BC">
        <w:rPr>
          <w:sz w:val="22"/>
          <w:szCs w:val="22"/>
          <w:lang w:val="cs-CZ"/>
        </w:rPr>
        <w:t xml:space="preserve"> </w:t>
      </w:r>
      <w:r w:rsidRPr="009F35BC">
        <w:rPr>
          <w:spacing w:val="-1"/>
          <w:sz w:val="22"/>
          <w:szCs w:val="22"/>
          <w:lang w:val="cs-CZ"/>
        </w:rPr>
        <w:t>způsobu</w:t>
      </w:r>
      <w:r w:rsidRPr="009F35BC">
        <w:rPr>
          <w:sz w:val="22"/>
          <w:szCs w:val="22"/>
          <w:lang w:val="cs-CZ"/>
        </w:rPr>
        <w:t xml:space="preserve"> </w:t>
      </w:r>
      <w:r w:rsidRPr="009F35BC">
        <w:rPr>
          <w:spacing w:val="-1"/>
          <w:sz w:val="22"/>
          <w:szCs w:val="22"/>
          <w:lang w:val="cs-CZ"/>
        </w:rPr>
        <w:t>podávání</w:t>
      </w:r>
      <w:r w:rsidRPr="009F35BC">
        <w:rPr>
          <w:sz w:val="22"/>
          <w:szCs w:val="22"/>
          <w:lang w:val="cs-CZ"/>
        </w:rPr>
        <w:t xml:space="preserve"> s jídlem</w:t>
      </w:r>
      <w:r w:rsidRPr="009F35BC">
        <w:rPr>
          <w:spacing w:val="-4"/>
          <w:sz w:val="22"/>
          <w:szCs w:val="22"/>
          <w:lang w:val="cs-CZ"/>
        </w:rPr>
        <w:t xml:space="preserve"> </w:t>
      </w:r>
      <w:r w:rsidRPr="009F35BC">
        <w:rPr>
          <w:sz w:val="22"/>
          <w:szCs w:val="22"/>
          <w:lang w:val="cs-CZ"/>
        </w:rPr>
        <w:t>a</w:t>
      </w:r>
      <w:r w:rsidRPr="009F35BC">
        <w:rPr>
          <w:spacing w:val="-1"/>
          <w:sz w:val="22"/>
          <w:szCs w:val="22"/>
          <w:lang w:val="cs-CZ"/>
        </w:rPr>
        <w:t xml:space="preserve"> dosažené plazmatické</w:t>
      </w:r>
      <w:r w:rsidRPr="009F35BC">
        <w:rPr>
          <w:spacing w:val="36"/>
          <w:sz w:val="22"/>
          <w:szCs w:val="22"/>
          <w:lang w:val="cs-CZ"/>
        </w:rPr>
        <w:t xml:space="preserve"> </w:t>
      </w:r>
      <w:r w:rsidRPr="009F35BC">
        <w:rPr>
          <w:sz w:val="22"/>
          <w:szCs w:val="22"/>
          <w:lang w:val="cs-CZ"/>
        </w:rPr>
        <w:t xml:space="preserve">koncentraci léčiva. </w:t>
      </w:r>
      <w:r w:rsidRPr="009F35BC">
        <w:rPr>
          <w:spacing w:val="-1"/>
          <w:sz w:val="22"/>
          <w:szCs w:val="22"/>
          <w:lang w:val="cs-CZ"/>
        </w:rPr>
        <w:t xml:space="preserve">Proto pro </w:t>
      </w:r>
      <w:r w:rsidR="00322BA7" w:rsidRPr="009F35BC">
        <w:rPr>
          <w:spacing w:val="-1"/>
          <w:sz w:val="22"/>
          <w:szCs w:val="22"/>
          <w:lang w:val="cs-CZ"/>
        </w:rPr>
        <w:t xml:space="preserve">dávku </w:t>
      </w:r>
      <w:r w:rsidRPr="009F35BC">
        <w:rPr>
          <w:spacing w:val="-1"/>
          <w:sz w:val="22"/>
          <w:szCs w:val="22"/>
          <w:lang w:val="cs-CZ"/>
        </w:rPr>
        <w:t xml:space="preserve">každé lékové formy dodržujte </w:t>
      </w:r>
      <w:r w:rsidRPr="009F35BC">
        <w:rPr>
          <w:sz w:val="22"/>
          <w:szCs w:val="22"/>
          <w:lang w:val="cs-CZ"/>
        </w:rPr>
        <w:t>konkrétní doporučení pro</w:t>
      </w:r>
      <w:r w:rsidRPr="009F35BC">
        <w:rPr>
          <w:spacing w:val="28"/>
          <w:sz w:val="22"/>
          <w:szCs w:val="22"/>
          <w:lang w:val="cs-CZ"/>
        </w:rPr>
        <w:t xml:space="preserve"> </w:t>
      </w:r>
      <w:r w:rsidRPr="009F35BC">
        <w:rPr>
          <w:sz w:val="22"/>
          <w:szCs w:val="22"/>
          <w:lang w:val="cs-CZ"/>
        </w:rPr>
        <w:t>danou lékovou formu.</w:t>
      </w:r>
    </w:p>
    <w:p w14:paraId="60DCFFC5" w14:textId="77777777" w:rsidR="00122461" w:rsidRPr="009F35BC" w:rsidRDefault="00122461" w:rsidP="009C1FBE">
      <w:pPr>
        <w:pStyle w:val="BodyText"/>
        <w:kinsoku w:val="0"/>
        <w:overflowPunct w:val="0"/>
        <w:ind w:left="218"/>
        <w:rPr>
          <w:spacing w:val="-1"/>
          <w:sz w:val="22"/>
          <w:szCs w:val="22"/>
          <w:u w:val="single"/>
          <w:lang w:val="cs-CZ"/>
        </w:rPr>
      </w:pPr>
    </w:p>
    <w:p w14:paraId="1E829060" w14:textId="1F7EDC7A" w:rsidR="009C1FBE" w:rsidRPr="00E93620" w:rsidRDefault="009C1FBE" w:rsidP="00E93620">
      <w:pPr>
        <w:pStyle w:val="BodyText"/>
        <w:kinsoku w:val="0"/>
        <w:overflowPunct w:val="0"/>
        <w:spacing w:line="245" w:lineRule="auto"/>
        <w:ind w:right="117"/>
        <w:rPr>
          <w:sz w:val="22"/>
          <w:szCs w:val="22"/>
          <w:u w:val="single"/>
          <w:lang w:val="cs-CZ"/>
        </w:rPr>
      </w:pPr>
      <w:r w:rsidRPr="00E93620">
        <w:rPr>
          <w:sz w:val="22"/>
          <w:szCs w:val="22"/>
          <w:u w:val="single"/>
          <w:lang w:val="cs-CZ"/>
        </w:rPr>
        <w:t>Dávkování</w:t>
      </w:r>
    </w:p>
    <w:p w14:paraId="11E9636F" w14:textId="77777777" w:rsidR="009C1FBE" w:rsidRPr="009F35BC" w:rsidRDefault="009C1FBE" w:rsidP="009C1FBE">
      <w:pPr>
        <w:pStyle w:val="BodyText"/>
        <w:kinsoku w:val="0"/>
        <w:overflowPunct w:val="0"/>
        <w:spacing w:before="6" w:line="245" w:lineRule="auto"/>
        <w:ind w:left="218" w:right="257"/>
        <w:rPr>
          <w:sz w:val="22"/>
          <w:szCs w:val="22"/>
          <w:lang w:val="cs-CZ"/>
        </w:rPr>
      </w:pPr>
    </w:p>
    <w:p w14:paraId="091239CE" w14:textId="369F4EC8" w:rsidR="009C1FBE" w:rsidRPr="009F35BC" w:rsidRDefault="009C1FBE" w:rsidP="00E93620">
      <w:pPr>
        <w:pStyle w:val="BodyText"/>
        <w:kinsoku w:val="0"/>
        <w:overflowPunct w:val="0"/>
        <w:spacing w:line="245" w:lineRule="auto"/>
        <w:ind w:right="405"/>
        <w:rPr>
          <w:sz w:val="22"/>
          <w:szCs w:val="22"/>
          <w:lang w:val="cs-CZ"/>
        </w:rPr>
      </w:pPr>
      <w:r w:rsidRPr="009F35BC">
        <w:rPr>
          <w:sz w:val="22"/>
          <w:szCs w:val="22"/>
          <w:lang w:val="cs-CZ"/>
        </w:rPr>
        <w:t xml:space="preserve">Posakonazol je rovněž k dispozici jako perorální suspenze o koncentraci 40 </w:t>
      </w:r>
      <w:r w:rsidRPr="00E93620">
        <w:rPr>
          <w:sz w:val="22"/>
          <w:szCs w:val="22"/>
          <w:lang w:val="cs-CZ"/>
        </w:rPr>
        <w:t xml:space="preserve">mg/ml </w:t>
      </w:r>
      <w:r w:rsidRPr="009F35BC">
        <w:rPr>
          <w:sz w:val="22"/>
          <w:szCs w:val="22"/>
          <w:lang w:val="cs-CZ"/>
        </w:rPr>
        <w:t>a</w:t>
      </w:r>
      <w:r w:rsidRPr="00E93620">
        <w:rPr>
          <w:sz w:val="22"/>
          <w:szCs w:val="22"/>
          <w:lang w:val="cs-CZ"/>
        </w:rPr>
        <w:t xml:space="preserve"> 300mg </w:t>
      </w:r>
      <w:r w:rsidRPr="009F35BC">
        <w:rPr>
          <w:sz w:val="22"/>
          <w:szCs w:val="22"/>
          <w:lang w:val="cs-CZ"/>
        </w:rPr>
        <w:t xml:space="preserve">koncentrát pro infuzní </w:t>
      </w:r>
      <w:r w:rsidRPr="00E93620">
        <w:rPr>
          <w:sz w:val="22"/>
          <w:szCs w:val="22"/>
          <w:lang w:val="cs-CZ"/>
        </w:rPr>
        <w:t>roztok. Posakonazol</w:t>
      </w:r>
      <w:r w:rsidRPr="009F35BC">
        <w:rPr>
          <w:sz w:val="22"/>
          <w:szCs w:val="22"/>
          <w:lang w:val="cs-CZ"/>
        </w:rPr>
        <w:t xml:space="preserve"> </w:t>
      </w:r>
      <w:r w:rsidRPr="00E93620">
        <w:rPr>
          <w:sz w:val="22"/>
          <w:szCs w:val="22"/>
          <w:lang w:val="cs-CZ"/>
        </w:rPr>
        <w:t xml:space="preserve">ve formě </w:t>
      </w:r>
      <w:r w:rsidRPr="009F35BC">
        <w:rPr>
          <w:sz w:val="22"/>
          <w:szCs w:val="22"/>
          <w:lang w:val="cs-CZ"/>
        </w:rPr>
        <w:t>tablet</w:t>
      </w:r>
      <w:r w:rsidRPr="00E93620">
        <w:rPr>
          <w:sz w:val="22"/>
          <w:szCs w:val="22"/>
          <w:lang w:val="cs-CZ"/>
        </w:rPr>
        <w:t xml:space="preserve"> obecně</w:t>
      </w:r>
      <w:r w:rsidRPr="009F35BC">
        <w:rPr>
          <w:sz w:val="22"/>
          <w:szCs w:val="22"/>
          <w:lang w:val="cs-CZ"/>
        </w:rPr>
        <w:t xml:space="preserve"> </w:t>
      </w:r>
      <w:r w:rsidRPr="00E93620">
        <w:rPr>
          <w:sz w:val="22"/>
          <w:szCs w:val="22"/>
          <w:lang w:val="cs-CZ"/>
        </w:rPr>
        <w:t>poskytuje</w:t>
      </w:r>
      <w:r w:rsidRPr="009F35BC">
        <w:rPr>
          <w:sz w:val="22"/>
          <w:szCs w:val="22"/>
          <w:lang w:val="cs-CZ"/>
        </w:rPr>
        <w:t xml:space="preserve"> </w:t>
      </w:r>
      <w:r w:rsidRPr="00E93620">
        <w:rPr>
          <w:sz w:val="22"/>
          <w:szCs w:val="22"/>
          <w:lang w:val="cs-CZ"/>
        </w:rPr>
        <w:t>vyšší</w:t>
      </w:r>
      <w:r w:rsidRPr="009F35BC">
        <w:rPr>
          <w:sz w:val="22"/>
          <w:szCs w:val="22"/>
          <w:lang w:val="cs-CZ"/>
        </w:rPr>
        <w:t xml:space="preserve"> </w:t>
      </w:r>
      <w:r w:rsidRPr="00E93620">
        <w:rPr>
          <w:sz w:val="22"/>
          <w:szCs w:val="22"/>
          <w:lang w:val="cs-CZ"/>
        </w:rPr>
        <w:t>plazmatické</w:t>
      </w:r>
      <w:r w:rsidRPr="009F35BC">
        <w:rPr>
          <w:sz w:val="22"/>
          <w:szCs w:val="22"/>
          <w:lang w:val="cs-CZ"/>
        </w:rPr>
        <w:t xml:space="preserve"> </w:t>
      </w:r>
      <w:r w:rsidRPr="00E93620">
        <w:rPr>
          <w:sz w:val="22"/>
          <w:szCs w:val="22"/>
          <w:lang w:val="cs-CZ"/>
        </w:rPr>
        <w:t>expozice</w:t>
      </w:r>
      <w:r w:rsidRPr="009F35BC">
        <w:rPr>
          <w:sz w:val="22"/>
          <w:szCs w:val="22"/>
          <w:lang w:val="cs-CZ"/>
        </w:rPr>
        <w:t xml:space="preserve"> </w:t>
      </w:r>
      <w:r w:rsidRPr="00E93620">
        <w:rPr>
          <w:sz w:val="22"/>
          <w:szCs w:val="22"/>
          <w:lang w:val="cs-CZ"/>
        </w:rPr>
        <w:t>léčivu,</w:t>
      </w:r>
      <w:r w:rsidRPr="009F35BC">
        <w:rPr>
          <w:sz w:val="22"/>
          <w:szCs w:val="22"/>
          <w:lang w:val="cs-CZ"/>
        </w:rPr>
        <w:t xml:space="preserve"> </w:t>
      </w:r>
      <w:r w:rsidRPr="00E93620">
        <w:rPr>
          <w:sz w:val="22"/>
          <w:szCs w:val="22"/>
          <w:lang w:val="cs-CZ"/>
        </w:rPr>
        <w:t xml:space="preserve">než </w:t>
      </w:r>
      <w:r w:rsidRPr="009F35BC">
        <w:rPr>
          <w:sz w:val="22"/>
          <w:szCs w:val="22"/>
          <w:lang w:val="cs-CZ"/>
        </w:rPr>
        <w:t xml:space="preserve">posakonazol </w:t>
      </w:r>
      <w:r w:rsidRPr="00E93620">
        <w:rPr>
          <w:sz w:val="22"/>
          <w:szCs w:val="22"/>
          <w:lang w:val="cs-CZ"/>
        </w:rPr>
        <w:t>ve formě</w:t>
      </w:r>
      <w:r w:rsidRPr="009F35BC">
        <w:rPr>
          <w:sz w:val="22"/>
          <w:szCs w:val="22"/>
          <w:lang w:val="cs-CZ"/>
        </w:rPr>
        <w:t xml:space="preserve"> perorální suspenze</w:t>
      </w:r>
      <w:r w:rsidR="006665C7" w:rsidRPr="00E93620">
        <w:rPr>
          <w:sz w:val="22"/>
          <w:szCs w:val="22"/>
          <w:lang w:val="cs-CZ"/>
        </w:rPr>
        <w:t xml:space="preserve"> </w:t>
      </w:r>
      <w:r w:rsidR="006665C7" w:rsidRPr="009F35BC">
        <w:rPr>
          <w:sz w:val="22"/>
          <w:szCs w:val="22"/>
          <w:lang w:val="cs-CZ"/>
        </w:rPr>
        <w:t>za podmínek po jídle i nalačno</w:t>
      </w:r>
      <w:r w:rsidRPr="009F35BC">
        <w:rPr>
          <w:sz w:val="22"/>
          <w:szCs w:val="22"/>
          <w:lang w:val="cs-CZ"/>
        </w:rPr>
        <w:t>.</w:t>
      </w:r>
      <w:r w:rsidR="00802AED" w:rsidRPr="00E93620">
        <w:rPr>
          <w:sz w:val="22"/>
          <w:szCs w:val="22"/>
          <w:lang w:val="cs-CZ"/>
        </w:rPr>
        <w:t xml:space="preserve"> </w:t>
      </w:r>
      <w:r w:rsidR="00802AED" w:rsidRPr="009F35BC">
        <w:rPr>
          <w:sz w:val="22"/>
          <w:szCs w:val="22"/>
          <w:lang w:val="cs-CZ"/>
        </w:rPr>
        <w:t>Proto jsou tablety upřednostňovanou lékovou formou k optimalizaci plazmatických koncentrací.</w:t>
      </w:r>
    </w:p>
    <w:p w14:paraId="1B405374" w14:textId="77777777" w:rsidR="009C1FBE" w:rsidRPr="009F35BC" w:rsidRDefault="009C1FBE" w:rsidP="00E93620">
      <w:pPr>
        <w:pStyle w:val="BodyText"/>
        <w:kinsoku w:val="0"/>
        <w:overflowPunct w:val="0"/>
        <w:spacing w:line="245" w:lineRule="auto"/>
        <w:ind w:right="405"/>
        <w:rPr>
          <w:sz w:val="22"/>
          <w:szCs w:val="22"/>
          <w:lang w:val="cs-CZ"/>
        </w:rPr>
      </w:pPr>
    </w:p>
    <w:p w14:paraId="0DCE44C9" w14:textId="3179CB95" w:rsidR="009C1FBE" w:rsidRPr="009F35BC" w:rsidRDefault="009C1FBE" w:rsidP="00E93620">
      <w:pPr>
        <w:pStyle w:val="BodyText"/>
        <w:kinsoku w:val="0"/>
        <w:overflowPunct w:val="0"/>
        <w:spacing w:line="245" w:lineRule="auto"/>
        <w:ind w:right="405"/>
        <w:rPr>
          <w:sz w:val="22"/>
          <w:szCs w:val="22"/>
          <w:lang w:val="cs-CZ"/>
        </w:rPr>
      </w:pPr>
      <w:r w:rsidRPr="00E93620">
        <w:rPr>
          <w:sz w:val="22"/>
          <w:szCs w:val="22"/>
          <w:lang w:val="cs-CZ"/>
        </w:rPr>
        <w:t>Doporučené</w:t>
      </w:r>
      <w:r w:rsidRPr="009F35BC">
        <w:rPr>
          <w:sz w:val="22"/>
          <w:szCs w:val="22"/>
          <w:lang w:val="cs-CZ"/>
        </w:rPr>
        <w:t xml:space="preserve"> </w:t>
      </w:r>
      <w:r w:rsidRPr="00E93620">
        <w:rPr>
          <w:sz w:val="22"/>
          <w:szCs w:val="22"/>
          <w:lang w:val="cs-CZ"/>
        </w:rPr>
        <w:t>dávkování</w:t>
      </w:r>
      <w:r w:rsidRPr="009F35BC">
        <w:rPr>
          <w:sz w:val="22"/>
          <w:szCs w:val="22"/>
          <w:lang w:val="cs-CZ"/>
        </w:rPr>
        <w:t xml:space="preserve"> </w:t>
      </w:r>
      <w:r w:rsidR="00C2786C" w:rsidRPr="009F35BC">
        <w:rPr>
          <w:sz w:val="22"/>
          <w:szCs w:val="22"/>
          <w:lang w:val="cs-CZ"/>
        </w:rPr>
        <w:t xml:space="preserve">u pediatrických pacientů od 2 let věku, vážících více než 40 kg, a u dospělých </w:t>
      </w:r>
      <w:r w:rsidRPr="00E93620">
        <w:rPr>
          <w:sz w:val="22"/>
          <w:szCs w:val="22"/>
          <w:lang w:val="cs-CZ"/>
        </w:rPr>
        <w:t>je</w:t>
      </w:r>
      <w:r w:rsidRPr="009F35BC">
        <w:rPr>
          <w:sz w:val="22"/>
          <w:szCs w:val="22"/>
          <w:lang w:val="cs-CZ"/>
        </w:rPr>
        <w:t xml:space="preserve"> </w:t>
      </w:r>
      <w:r w:rsidRPr="00E93620">
        <w:rPr>
          <w:sz w:val="22"/>
          <w:szCs w:val="22"/>
          <w:lang w:val="cs-CZ"/>
        </w:rPr>
        <w:t>uvedeno</w:t>
      </w:r>
      <w:r w:rsidRPr="009F35BC">
        <w:rPr>
          <w:sz w:val="22"/>
          <w:szCs w:val="22"/>
          <w:lang w:val="cs-CZ"/>
        </w:rPr>
        <w:t xml:space="preserve"> v</w:t>
      </w:r>
      <w:r w:rsidRPr="00E93620">
        <w:rPr>
          <w:sz w:val="22"/>
          <w:szCs w:val="22"/>
          <w:lang w:val="cs-CZ"/>
        </w:rPr>
        <w:t xml:space="preserve"> </w:t>
      </w:r>
      <w:r w:rsidRPr="009F35BC">
        <w:rPr>
          <w:sz w:val="22"/>
          <w:szCs w:val="22"/>
          <w:lang w:val="cs-CZ"/>
        </w:rPr>
        <w:t>tabulce 1.</w:t>
      </w:r>
    </w:p>
    <w:p w14:paraId="3D319CF9" w14:textId="77777777" w:rsidR="009C1FBE" w:rsidRPr="009F35BC" w:rsidRDefault="009C1FBE" w:rsidP="009C1FBE">
      <w:pPr>
        <w:pStyle w:val="BodyText"/>
        <w:kinsoku w:val="0"/>
        <w:overflowPunct w:val="0"/>
        <w:spacing w:before="6"/>
        <w:ind w:left="0"/>
        <w:rPr>
          <w:sz w:val="22"/>
          <w:szCs w:val="22"/>
          <w:lang w:val="cs-CZ"/>
        </w:rPr>
      </w:pPr>
    </w:p>
    <w:p w14:paraId="335FE103" w14:textId="202EC280" w:rsidR="009C1FBE" w:rsidRDefault="009C1FBE">
      <w:pPr>
        <w:pStyle w:val="BodyText"/>
        <w:kinsoku w:val="0"/>
        <w:overflowPunct w:val="0"/>
        <w:spacing w:line="245" w:lineRule="auto"/>
        <w:ind w:right="405"/>
        <w:rPr>
          <w:sz w:val="22"/>
          <w:szCs w:val="22"/>
          <w:lang w:val="cs-CZ"/>
        </w:rPr>
      </w:pPr>
      <w:r w:rsidRPr="00E93620">
        <w:rPr>
          <w:b/>
          <w:bCs/>
          <w:sz w:val="22"/>
          <w:szCs w:val="22"/>
          <w:lang w:val="cs-CZ"/>
        </w:rPr>
        <w:t>Tabulka</w:t>
      </w:r>
      <w:r w:rsidRPr="009F35BC">
        <w:rPr>
          <w:b/>
          <w:bCs/>
          <w:sz w:val="22"/>
          <w:szCs w:val="22"/>
          <w:lang w:val="cs-CZ"/>
        </w:rPr>
        <w:t xml:space="preserve"> 1.</w:t>
      </w:r>
      <w:r w:rsidRPr="00E93620">
        <w:rPr>
          <w:sz w:val="22"/>
          <w:szCs w:val="22"/>
          <w:lang w:val="cs-CZ"/>
        </w:rPr>
        <w:t xml:space="preserve"> </w:t>
      </w:r>
      <w:r w:rsidRPr="009F35BC">
        <w:rPr>
          <w:sz w:val="22"/>
          <w:szCs w:val="22"/>
          <w:lang w:val="cs-CZ"/>
        </w:rPr>
        <w:t>Doporučené dávkování</w:t>
      </w:r>
      <w:r w:rsidR="009C7765" w:rsidRPr="009F35BC">
        <w:rPr>
          <w:sz w:val="22"/>
          <w:szCs w:val="22"/>
          <w:lang w:val="cs-CZ"/>
        </w:rPr>
        <w:t xml:space="preserve"> u</w:t>
      </w:r>
      <w:r w:rsidRPr="009F35BC">
        <w:rPr>
          <w:sz w:val="22"/>
          <w:szCs w:val="22"/>
          <w:lang w:val="cs-CZ"/>
        </w:rPr>
        <w:t xml:space="preserve"> </w:t>
      </w:r>
      <w:r w:rsidR="009C7765" w:rsidRPr="009F35BC">
        <w:rPr>
          <w:sz w:val="22"/>
          <w:szCs w:val="22"/>
          <w:lang w:val="cs-CZ"/>
        </w:rPr>
        <w:t xml:space="preserve">pediatrických pacientů od 2 let věku, vážících více než 40 kg, a u dospělých </w:t>
      </w:r>
      <w:r w:rsidRPr="009F35BC">
        <w:rPr>
          <w:sz w:val="22"/>
          <w:szCs w:val="22"/>
          <w:lang w:val="cs-CZ"/>
        </w:rPr>
        <w:t>podle jednotlivých indikací</w:t>
      </w:r>
    </w:p>
    <w:p w14:paraId="7A50D3D6" w14:textId="77777777" w:rsidR="00CD1EB6" w:rsidRPr="009F35BC" w:rsidRDefault="00CD1EB6" w:rsidP="00E93620">
      <w:pPr>
        <w:pStyle w:val="BodyText"/>
        <w:kinsoku w:val="0"/>
        <w:overflowPunct w:val="0"/>
        <w:spacing w:line="245" w:lineRule="auto"/>
        <w:ind w:right="405"/>
        <w:rPr>
          <w:sz w:val="22"/>
          <w:szCs w:val="22"/>
          <w:lang w:val="cs-CZ"/>
        </w:rPr>
      </w:pPr>
    </w:p>
    <w:tbl>
      <w:tblPr>
        <w:tblW w:w="0" w:type="auto"/>
        <w:tblInd w:w="110" w:type="dxa"/>
        <w:tblLayout w:type="fixed"/>
        <w:tblCellMar>
          <w:left w:w="0" w:type="dxa"/>
          <w:right w:w="0" w:type="dxa"/>
        </w:tblCellMar>
        <w:tblLook w:val="0000" w:firstRow="0" w:lastRow="0" w:firstColumn="0" w:lastColumn="0" w:noHBand="0" w:noVBand="0"/>
      </w:tblPr>
      <w:tblGrid>
        <w:gridCol w:w="3096"/>
        <w:gridCol w:w="6192"/>
      </w:tblGrid>
      <w:tr w:rsidR="009C1FBE" w:rsidRPr="009F35BC" w14:paraId="642332E5" w14:textId="77777777" w:rsidTr="008639B1">
        <w:trPr>
          <w:trHeight w:hRule="exact" w:val="528"/>
        </w:trPr>
        <w:tc>
          <w:tcPr>
            <w:tcW w:w="3096" w:type="dxa"/>
            <w:tcBorders>
              <w:top w:val="single" w:sz="4" w:space="0" w:color="000000"/>
              <w:left w:val="single" w:sz="4" w:space="0" w:color="000000"/>
              <w:bottom w:val="single" w:sz="4" w:space="0" w:color="000000"/>
              <w:right w:val="single" w:sz="4" w:space="0" w:color="000000"/>
            </w:tcBorders>
          </w:tcPr>
          <w:p w14:paraId="004800CB" w14:textId="77777777" w:rsidR="009C1FBE" w:rsidRPr="009F35BC" w:rsidRDefault="009C1FBE" w:rsidP="008639B1">
            <w:pPr>
              <w:pStyle w:val="TableParagraph"/>
              <w:kinsoku w:val="0"/>
              <w:overflowPunct w:val="0"/>
              <w:spacing w:before="5"/>
              <w:jc w:val="center"/>
              <w:rPr>
                <w:sz w:val="22"/>
                <w:szCs w:val="22"/>
                <w:lang w:val="cs-CZ"/>
              </w:rPr>
            </w:pPr>
            <w:r w:rsidRPr="009F35BC">
              <w:rPr>
                <w:b/>
                <w:bCs/>
                <w:sz w:val="22"/>
                <w:szCs w:val="22"/>
                <w:lang w:val="cs-CZ"/>
              </w:rPr>
              <w:t>Indikace</w:t>
            </w:r>
          </w:p>
        </w:tc>
        <w:tc>
          <w:tcPr>
            <w:tcW w:w="6192" w:type="dxa"/>
            <w:tcBorders>
              <w:top w:val="single" w:sz="4" w:space="0" w:color="000000"/>
              <w:left w:val="single" w:sz="4" w:space="0" w:color="000000"/>
              <w:bottom w:val="single" w:sz="4" w:space="0" w:color="000000"/>
              <w:right w:val="single" w:sz="4" w:space="0" w:color="000000"/>
            </w:tcBorders>
          </w:tcPr>
          <w:p w14:paraId="655310E9" w14:textId="77777777" w:rsidR="009C1FBE" w:rsidRPr="009F35BC" w:rsidRDefault="009C1FBE" w:rsidP="008639B1">
            <w:pPr>
              <w:pStyle w:val="TableParagraph"/>
              <w:kinsoku w:val="0"/>
              <w:overflowPunct w:val="0"/>
              <w:spacing w:before="5"/>
              <w:jc w:val="center"/>
              <w:rPr>
                <w:sz w:val="22"/>
                <w:szCs w:val="22"/>
                <w:lang w:val="cs-CZ"/>
              </w:rPr>
            </w:pPr>
            <w:r w:rsidRPr="009F35BC">
              <w:rPr>
                <w:b/>
                <w:bCs/>
                <w:sz w:val="22"/>
                <w:szCs w:val="22"/>
                <w:lang w:val="cs-CZ"/>
              </w:rPr>
              <w:t>Dávkování a délka léčby</w:t>
            </w:r>
          </w:p>
          <w:p w14:paraId="3EBC9815" w14:textId="77777777" w:rsidR="009C1FBE" w:rsidRPr="009F35BC" w:rsidRDefault="009C1FBE" w:rsidP="008639B1">
            <w:pPr>
              <w:pStyle w:val="TableParagraph"/>
              <w:kinsoku w:val="0"/>
              <w:overflowPunct w:val="0"/>
              <w:spacing w:before="1"/>
              <w:jc w:val="center"/>
              <w:rPr>
                <w:sz w:val="22"/>
                <w:szCs w:val="22"/>
                <w:lang w:val="cs-CZ"/>
              </w:rPr>
            </w:pPr>
            <w:r w:rsidRPr="009F35BC">
              <w:rPr>
                <w:sz w:val="22"/>
                <w:szCs w:val="22"/>
                <w:lang w:val="cs-CZ"/>
              </w:rPr>
              <w:t>(Viz bod 5.2)</w:t>
            </w:r>
          </w:p>
        </w:tc>
      </w:tr>
      <w:tr w:rsidR="00322BA7" w:rsidRPr="009F35BC" w14:paraId="2DBB298B" w14:textId="77777777" w:rsidTr="00AB3D66">
        <w:trPr>
          <w:trHeight w:hRule="exact" w:val="2314"/>
        </w:trPr>
        <w:tc>
          <w:tcPr>
            <w:tcW w:w="3096" w:type="dxa"/>
            <w:tcBorders>
              <w:top w:val="single" w:sz="4" w:space="0" w:color="000000"/>
              <w:left w:val="single" w:sz="4" w:space="0" w:color="000000"/>
              <w:bottom w:val="single" w:sz="4" w:space="0" w:color="000000"/>
              <w:right w:val="single" w:sz="4" w:space="0" w:color="000000"/>
            </w:tcBorders>
          </w:tcPr>
          <w:p w14:paraId="7A5AE70C" w14:textId="77777777" w:rsidR="00322BA7" w:rsidRPr="00E93620" w:rsidRDefault="00322BA7" w:rsidP="00E93620">
            <w:pPr>
              <w:pStyle w:val="TableParagraph"/>
              <w:kinsoku w:val="0"/>
              <w:overflowPunct w:val="0"/>
              <w:spacing w:line="245" w:lineRule="auto"/>
              <w:ind w:left="102" w:right="118"/>
              <w:rPr>
                <w:spacing w:val="-1"/>
                <w:sz w:val="22"/>
                <w:szCs w:val="22"/>
                <w:lang w:val="cs-CZ"/>
              </w:rPr>
            </w:pPr>
            <w:r w:rsidRPr="00E93620">
              <w:rPr>
                <w:spacing w:val="-1"/>
                <w:sz w:val="22"/>
                <w:szCs w:val="22"/>
                <w:lang w:val="cs-CZ"/>
              </w:rPr>
              <w:t>Léčba invazivní aspergilózy</w:t>
            </w:r>
          </w:p>
          <w:p w14:paraId="35647028" w14:textId="6678C224" w:rsidR="006665C7" w:rsidRPr="009F35BC" w:rsidRDefault="006665C7" w:rsidP="00E93620">
            <w:pPr>
              <w:pStyle w:val="TableParagraph"/>
              <w:kinsoku w:val="0"/>
              <w:overflowPunct w:val="0"/>
              <w:spacing w:line="245" w:lineRule="auto"/>
              <w:ind w:left="102" w:right="118"/>
              <w:rPr>
                <w:b/>
                <w:bCs/>
                <w:sz w:val="22"/>
                <w:szCs w:val="22"/>
                <w:lang w:val="cs-CZ"/>
              </w:rPr>
            </w:pPr>
            <w:r w:rsidRPr="00E93620">
              <w:rPr>
                <w:spacing w:val="-1"/>
                <w:sz w:val="22"/>
                <w:szCs w:val="22"/>
                <w:lang w:val="cs-CZ"/>
              </w:rPr>
              <w:t>(pouze pro dospělé)</w:t>
            </w:r>
          </w:p>
        </w:tc>
        <w:tc>
          <w:tcPr>
            <w:tcW w:w="6192" w:type="dxa"/>
            <w:tcBorders>
              <w:top w:val="single" w:sz="4" w:space="0" w:color="000000"/>
              <w:left w:val="single" w:sz="4" w:space="0" w:color="000000"/>
              <w:bottom w:val="single" w:sz="4" w:space="0" w:color="000000"/>
              <w:right w:val="single" w:sz="4" w:space="0" w:color="000000"/>
            </w:tcBorders>
          </w:tcPr>
          <w:p w14:paraId="692F76C3" w14:textId="77777777" w:rsidR="00322BA7" w:rsidRPr="009F35BC" w:rsidRDefault="00322BA7" w:rsidP="00322BA7">
            <w:pPr>
              <w:keepNext/>
              <w:keepLines/>
              <w:tabs>
                <w:tab w:val="left" w:pos="708"/>
              </w:tabs>
              <w:rPr>
                <w:sz w:val="22"/>
                <w:szCs w:val="22"/>
                <w:lang w:val="cs-CZ" w:eastAsia="en-US"/>
              </w:rPr>
            </w:pPr>
            <w:r w:rsidRPr="00E93620">
              <w:rPr>
                <w:sz w:val="22"/>
                <w:szCs w:val="22"/>
                <w:lang w:val="cs-CZ"/>
              </w:rPr>
              <w:t>Úvodní nasycovací dávka 300 mg (tři 100mg tablety nebo 300 mg koncentrátu pro infuzní roztok) dvakrát denně první den, pak 300 mg (tři 100mg tablety nebo 300 mg koncentrátu pro infuzní roztok) jednou denně.</w:t>
            </w:r>
          </w:p>
          <w:p w14:paraId="5CEBF493" w14:textId="77777777" w:rsidR="00322BA7" w:rsidRPr="00E93620" w:rsidRDefault="00322BA7" w:rsidP="00322BA7">
            <w:pPr>
              <w:keepNext/>
              <w:keepLines/>
              <w:tabs>
                <w:tab w:val="left" w:pos="708"/>
              </w:tabs>
              <w:rPr>
                <w:sz w:val="22"/>
                <w:szCs w:val="22"/>
                <w:lang w:val="cs-CZ"/>
              </w:rPr>
            </w:pPr>
            <w:r w:rsidRPr="00E93620">
              <w:rPr>
                <w:sz w:val="22"/>
                <w:szCs w:val="22"/>
                <w:lang w:val="cs-CZ"/>
              </w:rPr>
              <w:t>Každou dávku tablety lze užít bez ohledu na příjem potravy.</w:t>
            </w:r>
          </w:p>
          <w:p w14:paraId="63128E28" w14:textId="77777777" w:rsidR="00322BA7" w:rsidRPr="00E93620" w:rsidRDefault="00322BA7" w:rsidP="00322BA7">
            <w:pPr>
              <w:keepNext/>
              <w:keepLines/>
              <w:tabs>
                <w:tab w:val="left" w:pos="708"/>
              </w:tabs>
              <w:rPr>
                <w:sz w:val="22"/>
                <w:szCs w:val="22"/>
                <w:lang w:val="cs-CZ"/>
              </w:rPr>
            </w:pPr>
            <w:r w:rsidRPr="00E93620">
              <w:rPr>
                <w:sz w:val="22"/>
                <w:szCs w:val="22"/>
                <w:lang w:val="cs-CZ"/>
              </w:rPr>
              <w:t>Doporučená celková doba léčby je 6-12 týdnů.</w:t>
            </w:r>
          </w:p>
          <w:p w14:paraId="59E47DCE" w14:textId="77777777" w:rsidR="00322BA7" w:rsidRPr="009F35BC" w:rsidRDefault="00322BA7" w:rsidP="00AB3D66">
            <w:pPr>
              <w:pStyle w:val="TableParagraph"/>
              <w:kinsoku w:val="0"/>
              <w:overflowPunct w:val="0"/>
              <w:spacing w:before="5"/>
              <w:rPr>
                <w:b/>
                <w:bCs/>
                <w:sz w:val="22"/>
                <w:szCs w:val="22"/>
                <w:lang w:val="cs-CZ"/>
              </w:rPr>
            </w:pPr>
            <w:r w:rsidRPr="00E93620">
              <w:rPr>
                <w:sz w:val="22"/>
                <w:szCs w:val="22"/>
                <w:lang w:val="cs-CZ"/>
              </w:rPr>
              <w:t>Pokud je klinicky indikováno, je vhodné zaměnit podání intravenózní a perorální.</w:t>
            </w:r>
          </w:p>
        </w:tc>
      </w:tr>
      <w:tr w:rsidR="009C1FBE" w:rsidRPr="009F35BC" w14:paraId="3CBFCC11" w14:textId="77777777" w:rsidTr="008639B1">
        <w:trPr>
          <w:trHeight w:hRule="exact" w:val="1306"/>
        </w:trPr>
        <w:tc>
          <w:tcPr>
            <w:tcW w:w="3096" w:type="dxa"/>
            <w:tcBorders>
              <w:top w:val="single" w:sz="4" w:space="0" w:color="000000"/>
              <w:left w:val="single" w:sz="4" w:space="0" w:color="000000"/>
              <w:bottom w:val="single" w:sz="4" w:space="0" w:color="000000"/>
              <w:right w:val="single" w:sz="4" w:space="0" w:color="000000"/>
            </w:tcBorders>
          </w:tcPr>
          <w:p w14:paraId="00358DF2" w14:textId="77777777" w:rsidR="009C1FBE" w:rsidRPr="009F35BC" w:rsidRDefault="009C1FBE" w:rsidP="008639B1">
            <w:pPr>
              <w:pStyle w:val="TableParagraph"/>
              <w:kinsoku w:val="0"/>
              <w:overflowPunct w:val="0"/>
              <w:spacing w:line="245" w:lineRule="auto"/>
              <w:ind w:left="102" w:right="118"/>
              <w:rPr>
                <w:sz w:val="22"/>
                <w:szCs w:val="22"/>
                <w:lang w:val="cs-CZ"/>
              </w:rPr>
            </w:pPr>
            <w:r w:rsidRPr="009F35BC">
              <w:rPr>
                <w:spacing w:val="-1"/>
                <w:sz w:val="22"/>
                <w:szCs w:val="22"/>
                <w:lang w:val="cs-CZ"/>
              </w:rPr>
              <w:t>Refrakterní invazivní mykotické</w:t>
            </w:r>
            <w:r w:rsidRPr="009F35BC">
              <w:rPr>
                <w:spacing w:val="22"/>
                <w:sz w:val="22"/>
                <w:szCs w:val="22"/>
                <w:lang w:val="cs-CZ"/>
              </w:rPr>
              <w:t xml:space="preserve"> </w:t>
            </w:r>
            <w:r w:rsidRPr="009F35BC">
              <w:rPr>
                <w:sz w:val="22"/>
                <w:szCs w:val="22"/>
                <w:lang w:val="cs-CZ"/>
              </w:rPr>
              <w:t xml:space="preserve">infekce (IMI)/Pacienti s </w:t>
            </w:r>
            <w:r w:rsidRPr="009F35BC">
              <w:rPr>
                <w:spacing w:val="-3"/>
                <w:sz w:val="22"/>
                <w:szCs w:val="22"/>
                <w:lang w:val="cs-CZ"/>
              </w:rPr>
              <w:t>IMI</w:t>
            </w:r>
          </w:p>
          <w:p w14:paraId="2193253A"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s nesnášenlivostí</w:t>
            </w:r>
            <w:r w:rsidRPr="009F35BC">
              <w:rPr>
                <w:spacing w:val="1"/>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1.</w:t>
            </w:r>
            <w:r w:rsidRPr="009F35BC">
              <w:rPr>
                <w:sz w:val="22"/>
                <w:szCs w:val="22"/>
                <w:lang w:val="cs-CZ"/>
              </w:rPr>
              <w:t xml:space="preserve"> linie</w:t>
            </w:r>
          </w:p>
        </w:tc>
        <w:tc>
          <w:tcPr>
            <w:tcW w:w="6192" w:type="dxa"/>
            <w:tcBorders>
              <w:top w:val="single" w:sz="4" w:space="0" w:color="000000"/>
              <w:left w:val="single" w:sz="4" w:space="0" w:color="000000"/>
              <w:bottom w:val="single" w:sz="4" w:space="0" w:color="000000"/>
              <w:right w:val="single" w:sz="4" w:space="0" w:color="000000"/>
            </w:tcBorders>
          </w:tcPr>
          <w:p w14:paraId="2507F146" w14:textId="77777777" w:rsidR="009C1FBE" w:rsidRPr="009F35BC" w:rsidRDefault="009C1FBE" w:rsidP="008639B1">
            <w:pPr>
              <w:pStyle w:val="TableParagraph"/>
              <w:kinsoku w:val="0"/>
              <w:overflowPunct w:val="0"/>
              <w:spacing w:line="245" w:lineRule="auto"/>
              <w:ind w:left="102" w:right="145"/>
              <w:rPr>
                <w:sz w:val="22"/>
                <w:szCs w:val="22"/>
                <w:lang w:val="cs-CZ"/>
              </w:rPr>
            </w:pPr>
            <w:r w:rsidRPr="009F35BC">
              <w:rPr>
                <w:spacing w:val="-1"/>
                <w:sz w:val="22"/>
                <w:szCs w:val="22"/>
                <w:lang w:val="cs-CZ"/>
              </w:rPr>
              <w:t xml:space="preserve">Úvodní </w:t>
            </w:r>
            <w:r w:rsidR="00322BA7" w:rsidRPr="009F35BC">
              <w:rPr>
                <w:spacing w:val="-1"/>
                <w:sz w:val="22"/>
                <w:szCs w:val="22"/>
                <w:lang w:val="cs-CZ"/>
              </w:rPr>
              <w:t xml:space="preserve">nasycovací </w:t>
            </w:r>
            <w:r w:rsidRPr="009F35BC">
              <w:rPr>
                <w:spacing w:val="-1"/>
                <w:sz w:val="22"/>
                <w:szCs w:val="22"/>
                <w:lang w:val="cs-CZ"/>
              </w:rPr>
              <w:t>dávka 300</w:t>
            </w:r>
            <w:r w:rsidRPr="009F35BC">
              <w:rPr>
                <w:sz w:val="22"/>
                <w:szCs w:val="22"/>
                <w:lang w:val="cs-CZ"/>
              </w:rPr>
              <w:t xml:space="preserve"> </w:t>
            </w:r>
            <w:r w:rsidRPr="009F35BC">
              <w:rPr>
                <w:spacing w:val="-1"/>
                <w:sz w:val="22"/>
                <w:szCs w:val="22"/>
                <w:lang w:val="cs-CZ"/>
              </w:rPr>
              <w:t>mg (tři 100mg tablety) dvakrát denně první den,</w:t>
            </w:r>
            <w:r w:rsidRPr="009F35BC">
              <w:rPr>
                <w:spacing w:val="25"/>
                <w:sz w:val="22"/>
                <w:szCs w:val="22"/>
                <w:lang w:val="cs-CZ"/>
              </w:rPr>
              <w:t xml:space="preserve"> </w:t>
            </w:r>
            <w:r w:rsidRPr="009F35BC">
              <w:rPr>
                <w:spacing w:val="-1"/>
                <w:sz w:val="22"/>
                <w:szCs w:val="22"/>
                <w:lang w:val="cs-CZ"/>
              </w:rPr>
              <w:t>pak 300 mg (tři 100mg tablety) jednou denně. Každou dávku lze</w:t>
            </w:r>
            <w:r w:rsidRPr="009F35BC">
              <w:rPr>
                <w:spacing w:val="20"/>
                <w:sz w:val="22"/>
                <w:szCs w:val="22"/>
                <w:lang w:val="cs-CZ"/>
              </w:rPr>
              <w:t xml:space="preserve"> </w:t>
            </w:r>
            <w:r w:rsidRPr="009F35BC">
              <w:rPr>
                <w:spacing w:val="-1"/>
                <w:sz w:val="22"/>
                <w:szCs w:val="22"/>
                <w:lang w:val="cs-CZ"/>
              </w:rPr>
              <w:t>užít</w:t>
            </w:r>
            <w:r w:rsidRPr="009F35BC">
              <w:rPr>
                <w:sz w:val="22"/>
                <w:szCs w:val="22"/>
                <w:lang w:val="cs-CZ"/>
              </w:rPr>
              <w:t xml:space="preserve"> </w:t>
            </w:r>
            <w:r w:rsidRPr="009F35BC">
              <w:rPr>
                <w:spacing w:val="-1"/>
                <w:sz w:val="22"/>
                <w:szCs w:val="22"/>
                <w:lang w:val="cs-CZ"/>
              </w:rPr>
              <w:t>bez</w:t>
            </w:r>
            <w:r w:rsidRPr="009F35BC">
              <w:rPr>
                <w:sz w:val="22"/>
                <w:szCs w:val="22"/>
                <w:lang w:val="cs-CZ"/>
              </w:rPr>
              <w:t xml:space="preserve"> </w:t>
            </w:r>
            <w:r w:rsidRPr="009F35BC">
              <w:rPr>
                <w:spacing w:val="-1"/>
                <w:sz w:val="22"/>
                <w:szCs w:val="22"/>
                <w:lang w:val="cs-CZ"/>
              </w:rPr>
              <w:t>ohledu</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příjem</w:t>
            </w:r>
            <w:r w:rsidRPr="009F35BC">
              <w:rPr>
                <w:sz w:val="22"/>
                <w:szCs w:val="22"/>
                <w:lang w:val="cs-CZ"/>
              </w:rPr>
              <w:t xml:space="preserve"> </w:t>
            </w:r>
            <w:r w:rsidRPr="009F35BC">
              <w:rPr>
                <w:spacing w:val="-1"/>
                <w:sz w:val="22"/>
                <w:szCs w:val="22"/>
                <w:lang w:val="cs-CZ"/>
              </w:rPr>
              <w:t>potravy.</w:t>
            </w:r>
            <w:r w:rsidRPr="009F35BC">
              <w:rPr>
                <w:sz w:val="22"/>
                <w:szCs w:val="22"/>
                <w:lang w:val="cs-CZ"/>
              </w:rPr>
              <w:t xml:space="preserve"> </w:t>
            </w:r>
            <w:r w:rsidRPr="009F35BC">
              <w:rPr>
                <w:spacing w:val="-1"/>
                <w:sz w:val="22"/>
                <w:szCs w:val="22"/>
                <w:lang w:val="cs-CZ"/>
              </w:rPr>
              <w:t>Délka</w:t>
            </w:r>
            <w:r w:rsidRPr="009F35BC">
              <w:rPr>
                <w:sz w:val="22"/>
                <w:szCs w:val="22"/>
                <w:lang w:val="cs-CZ"/>
              </w:rPr>
              <w:t xml:space="preserve"> </w:t>
            </w:r>
            <w:r w:rsidRPr="009F35BC">
              <w:rPr>
                <w:spacing w:val="-1"/>
                <w:sz w:val="22"/>
                <w:szCs w:val="22"/>
                <w:lang w:val="cs-CZ"/>
              </w:rPr>
              <w:t xml:space="preserve">léčby </w:t>
            </w:r>
            <w:r w:rsidRPr="009F35BC">
              <w:rPr>
                <w:spacing w:val="-2"/>
                <w:sz w:val="22"/>
                <w:szCs w:val="22"/>
                <w:lang w:val="cs-CZ"/>
              </w:rPr>
              <w:t>má</w:t>
            </w:r>
            <w:r w:rsidRPr="009F35BC">
              <w:rPr>
                <w:sz w:val="22"/>
                <w:szCs w:val="22"/>
                <w:lang w:val="cs-CZ"/>
              </w:rPr>
              <w:t xml:space="preserve"> </w:t>
            </w:r>
            <w:r w:rsidRPr="009F35BC">
              <w:rPr>
                <w:spacing w:val="-1"/>
                <w:sz w:val="22"/>
                <w:szCs w:val="22"/>
                <w:lang w:val="cs-CZ"/>
              </w:rPr>
              <w:t>být založena na</w:t>
            </w:r>
            <w:r w:rsidRPr="009F35BC">
              <w:rPr>
                <w:spacing w:val="20"/>
                <w:sz w:val="22"/>
                <w:szCs w:val="22"/>
                <w:lang w:val="cs-CZ"/>
              </w:rPr>
              <w:t xml:space="preserve"> </w:t>
            </w:r>
            <w:r w:rsidRPr="009F35BC">
              <w:rPr>
                <w:spacing w:val="-1"/>
                <w:sz w:val="22"/>
                <w:szCs w:val="22"/>
                <w:lang w:val="cs-CZ"/>
              </w:rPr>
              <w:t>závažnosti</w:t>
            </w:r>
            <w:r w:rsidRPr="009F35BC">
              <w:rPr>
                <w:sz w:val="22"/>
                <w:szCs w:val="22"/>
                <w:lang w:val="cs-CZ"/>
              </w:rPr>
              <w:t xml:space="preserve"> </w:t>
            </w:r>
            <w:r w:rsidRPr="009F35BC">
              <w:rPr>
                <w:spacing w:val="-1"/>
                <w:sz w:val="22"/>
                <w:szCs w:val="22"/>
                <w:lang w:val="cs-CZ"/>
              </w:rPr>
              <w:t>primárního</w:t>
            </w:r>
            <w:r w:rsidRPr="009F35BC">
              <w:rPr>
                <w:sz w:val="22"/>
                <w:szCs w:val="22"/>
                <w:lang w:val="cs-CZ"/>
              </w:rPr>
              <w:t xml:space="preserve"> </w:t>
            </w:r>
            <w:r w:rsidRPr="009F35BC">
              <w:rPr>
                <w:spacing w:val="-1"/>
                <w:sz w:val="22"/>
                <w:szCs w:val="22"/>
                <w:lang w:val="cs-CZ"/>
              </w:rPr>
              <w:t>onemocnění,</w:t>
            </w:r>
            <w:r w:rsidRPr="009F35BC">
              <w:rPr>
                <w:sz w:val="22"/>
                <w:szCs w:val="22"/>
                <w:lang w:val="cs-CZ"/>
              </w:rPr>
              <w:t xml:space="preserve"> </w:t>
            </w:r>
            <w:r w:rsidRPr="009F35BC">
              <w:rPr>
                <w:spacing w:val="-1"/>
                <w:sz w:val="22"/>
                <w:szCs w:val="22"/>
                <w:lang w:val="cs-CZ"/>
              </w:rPr>
              <w:t>rychlosti</w:t>
            </w:r>
            <w:r w:rsidRPr="009F35BC">
              <w:rPr>
                <w:sz w:val="22"/>
                <w:szCs w:val="22"/>
                <w:lang w:val="cs-CZ"/>
              </w:rPr>
              <w:t xml:space="preserve"> </w:t>
            </w:r>
            <w:r w:rsidRPr="009F35BC">
              <w:rPr>
                <w:spacing w:val="-1"/>
                <w:sz w:val="22"/>
                <w:szCs w:val="22"/>
                <w:lang w:val="cs-CZ"/>
              </w:rPr>
              <w:t>úpravy</w:t>
            </w:r>
            <w:r w:rsidRPr="009F35BC">
              <w:rPr>
                <w:sz w:val="22"/>
                <w:szCs w:val="22"/>
                <w:lang w:val="cs-CZ"/>
              </w:rPr>
              <w:t xml:space="preserve"> </w:t>
            </w:r>
            <w:r w:rsidRPr="009F35BC">
              <w:rPr>
                <w:spacing w:val="-1"/>
                <w:sz w:val="22"/>
                <w:szCs w:val="22"/>
                <w:lang w:val="cs-CZ"/>
              </w:rPr>
              <w:t>imunosuprese</w:t>
            </w:r>
            <w:r w:rsidRPr="009F35BC">
              <w:rPr>
                <w:spacing w:val="25"/>
                <w:sz w:val="22"/>
                <w:szCs w:val="22"/>
                <w:lang w:val="cs-CZ"/>
              </w:rPr>
              <w:t xml:space="preserve"> </w:t>
            </w:r>
            <w:r w:rsidRPr="009F35BC">
              <w:rPr>
                <w:sz w:val="22"/>
                <w:szCs w:val="22"/>
                <w:lang w:val="cs-CZ"/>
              </w:rPr>
              <w:t xml:space="preserve">a </w:t>
            </w:r>
            <w:r w:rsidRPr="009F35BC">
              <w:rPr>
                <w:spacing w:val="-1"/>
                <w:sz w:val="22"/>
                <w:szCs w:val="22"/>
                <w:lang w:val="cs-CZ"/>
              </w:rPr>
              <w:t>klinické</w:t>
            </w:r>
            <w:r w:rsidRPr="009F35BC">
              <w:rPr>
                <w:sz w:val="22"/>
                <w:szCs w:val="22"/>
                <w:lang w:val="cs-CZ"/>
              </w:rPr>
              <w:t xml:space="preserve"> </w:t>
            </w:r>
            <w:r w:rsidRPr="009F35BC">
              <w:rPr>
                <w:spacing w:val="-1"/>
                <w:sz w:val="22"/>
                <w:szCs w:val="22"/>
                <w:lang w:val="cs-CZ"/>
              </w:rPr>
              <w:t>odpovědi.</w:t>
            </w:r>
          </w:p>
        </w:tc>
      </w:tr>
      <w:tr w:rsidR="009C1FBE" w:rsidRPr="009F35BC" w14:paraId="27D86775" w14:textId="77777777" w:rsidTr="008639B1">
        <w:trPr>
          <w:trHeight w:hRule="exact" w:val="2083"/>
        </w:trPr>
        <w:tc>
          <w:tcPr>
            <w:tcW w:w="3096" w:type="dxa"/>
            <w:tcBorders>
              <w:top w:val="single" w:sz="4" w:space="0" w:color="000000"/>
              <w:left w:val="single" w:sz="4" w:space="0" w:color="000000"/>
              <w:bottom w:val="single" w:sz="4" w:space="0" w:color="000000"/>
              <w:right w:val="single" w:sz="4" w:space="0" w:color="000000"/>
            </w:tcBorders>
          </w:tcPr>
          <w:p w14:paraId="25048683" w14:textId="77777777" w:rsidR="009C1FBE" w:rsidRPr="009F35BC" w:rsidRDefault="009C1FBE" w:rsidP="008639B1">
            <w:pPr>
              <w:pStyle w:val="TableParagraph"/>
              <w:kinsoku w:val="0"/>
              <w:overflowPunct w:val="0"/>
              <w:spacing w:line="245" w:lineRule="auto"/>
              <w:ind w:left="102" w:right="1088"/>
              <w:rPr>
                <w:sz w:val="22"/>
                <w:szCs w:val="22"/>
                <w:lang w:val="cs-CZ"/>
              </w:rPr>
            </w:pPr>
            <w:r w:rsidRPr="009F35BC">
              <w:rPr>
                <w:spacing w:val="-1"/>
                <w:sz w:val="22"/>
                <w:szCs w:val="22"/>
                <w:lang w:val="cs-CZ"/>
              </w:rPr>
              <w:t>Prevence invazivních</w:t>
            </w:r>
            <w:r w:rsidRPr="009F35BC">
              <w:rPr>
                <w:spacing w:val="21"/>
                <w:sz w:val="22"/>
                <w:szCs w:val="22"/>
                <w:lang w:val="cs-CZ"/>
              </w:rPr>
              <w:t xml:space="preserve"> </w:t>
            </w:r>
            <w:r w:rsidRPr="009F35BC">
              <w:rPr>
                <w:spacing w:val="-1"/>
                <w:sz w:val="22"/>
                <w:szCs w:val="22"/>
                <w:lang w:val="cs-CZ"/>
              </w:rPr>
              <w:t>mykotických</w:t>
            </w:r>
            <w:r w:rsidRPr="009F35BC">
              <w:rPr>
                <w:spacing w:val="-2"/>
                <w:sz w:val="22"/>
                <w:szCs w:val="22"/>
                <w:lang w:val="cs-CZ"/>
              </w:rPr>
              <w:t xml:space="preserve"> </w:t>
            </w:r>
            <w:r w:rsidRPr="009F35BC">
              <w:rPr>
                <w:spacing w:val="-1"/>
                <w:sz w:val="22"/>
                <w:szCs w:val="22"/>
                <w:lang w:val="cs-CZ"/>
              </w:rPr>
              <w:t>infekcí</w:t>
            </w:r>
          </w:p>
        </w:tc>
        <w:tc>
          <w:tcPr>
            <w:tcW w:w="6192" w:type="dxa"/>
            <w:tcBorders>
              <w:top w:val="single" w:sz="4" w:space="0" w:color="000000"/>
              <w:left w:val="single" w:sz="4" w:space="0" w:color="000000"/>
              <w:bottom w:val="single" w:sz="4" w:space="0" w:color="000000"/>
              <w:right w:val="single" w:sz="4" w:space="0" w:color="000000"/>
            </w:tcBorders>
          </w:tcPr>
          <w:p w14:paraId="39A91D5E" w14:textId="77777777" w:rsidR="009C1FBE" w:rsidRPr="009F35BC" w:rsidRDefault="009C1FBE" w:rsidP="008639B1">
            <w:pPr>
              <w:pStyle w:val="TableParagraph"/>
              <w:kinsoku w:val="0"/>
              <w:overflowPunct w:val="0"/>
              <w:spacing w:line="242" w:lineRule="auto"/>
              <w:ind w:left="102" w:right="146"/>
              <w:rPr>
                <w:sz w:val="22"/>
                <w:szCs w:val="22"/>
                <w:lang w:val="cs-CZ"/>
              </w:rPr>
            </w:pPr>
            <w:r w:rsidRPr="009F35BC">
              <w:rPr>
                <w:spacing w:val="-1"/>
                <w:sz w:val="22"/>
                <w:szCs w:val="22"/>
                <w:lang w:val="cs-CZ"/>
              </w:rPr>
              <w:t xml:space="preserve">Úvodní </w:t>
            </w:r>
            <w:r w:rsidR="00322BA7" w:rsidRPr="009F35BC">
              <w:rPr>
                <w:spacing w:val="-1"/>
                <w:sz w:val="22"/>
                <w:szCs w:val="22"/>
                <w:lang w:val="cs-CZ"/>
              </w:rPr>
              <w:t xml:space="preserve">nasycovací </w:t>
            </w:r>
            <w:r w:rsidRPr="009F35BC">
              <w:rPr>
                <w:spacing w:val="-1"/>
                <w:sz w:val="22"/>
                <w:szCs w:val="22"/>
                <w:lang w:val="cs-CZ"/>
              </w:rPr>
              <w:t>dávka 300</w:t>
            </w:r>
            <w:r w:rsidRPr="009F35BC">
              <w:rPr>
                <w:sz w:val="22"/>
                <w:szCs w:val="22"/>
                <w:lang w:val="cs-CZ"/>
              </w:rPr>
              <w:t xml:space="preserve"> </w:t>
            </w:r>
            <w:r w:rsidRPr="009F35BC">
              <w:rPr>
                <w:spacing w:val="-1"/>
                <w:sz w:val="22"/>
                <w:szCs w:val="22"/>
                <w:lang w:val="cs-CZ"/>
              </w:rPr>
              <w:t>mg (tři 100mg tablety) dvakrát denně první den,</w:t>
            </w:r>
            <w:r w:rsidRPr="009F35BC">
              <w:rPr>
                <w:spacing w:val="20"/>
                <w:sz w:val="22"/>
                <w:szCs w:val="22"/>
                <w:lang w:val="cs-CZ"/>
              </w:rPr>
              <w:t xml:space="preserve"> </w:t>
            </w:r>
            <w:r w:rsidRPr="009F35BC">
              <w:rPr>
                <w:spacing w:val="-1"/>
                <w:sz w:val="22"/>
                <w:szCs w:val="22"/>
                <w:lang w:val="cs-CZ"/>
              </w:rPr>
              <w:t>pak 300 mg (tři 100mg tablety) jednou denně. Každou dávku lze</w:t>
            </w:r>
            <w:r w:rsidRPr="009F35BC">
              <w:rPr>
                <w:spacing w:val="20"/>
                <w:sz w:val="22"/>
                <w:szCs w:val="22"/>
                <w:lang w:val="cs-CZ"/>
              </w:rPr>
              <w:t xml:space="preserve"> </w:t>
            </w:r>
            <w:r w:rsidRPr="009F35BC">
              <w:rPr>
                <w:sz w:val="22"/>
                <w:szCs w:val="22"/>
                <w:lang w:val="cs-CZ"/>
              </w:rPr>
              <w:t xml:space="preserve">užít bez ohledu na příjem potravy. Délka léčby závisí na rychlosti úpravy neutropenie nebo imunosuprese. U pacientů s akutní </w:t>
            </w:r>
            <w:r w:rsidRPr="009F35BC">
              <w:rPr>
                <w:spacing w:val="-1"/>
                <w:sz w:val="22"/>
                <w:szCs w:val="22"/>
                <w:lang w:val="cs-CZ"/>
              </w:rPr>
              <w:t>myeloidní</w:t>
            </w:r>
            <w:r w:rsidRPr="009F35BC">
              <w:rPr>
                <w:spacing w:val="1"/>
                <w:sz w:val="22"/>
                <w:szCs w:val="22"/>
                <w:lang w:val="cs-CZ"/>
              </w:rPr>
              <w:t xml:space="preserve"> </w:t>
            </w:r>
            <w:r w:rsidRPr="009F35BC">
              <w:rPr>
                <w:spacing w:val="-1"/>
                <w:sz w:val="22"/>
                <w:szCs w:val="22"/>
                <w:lang w:val="cs-CZ"/>
              </w:rPr>
              <w:t xml:space="preserve">leukemií nebo myelodysplastickým syndromem </w:t>
            </w:r>
            <w:r w:rsidRPr="009F35BC">
              <w:rPr>
                <w:spacing w:val="-4"/>
                <w:sz w:val="22"/>
                <w:szCs w:val="22"/>
                <w:lang w:val="cs-CZ"/>
              </w:rPr>
              <w:t>má</w:t>
            </w:r>
            <w:r w:rsidRPr="009F35BC">
              <w:rPr>
                <w:spacing w:val="25"/>
                <w:sz w:val="22"/>
                <w:szCs w:val="22"/>
                <w:lang w:val="cs-CZ"/>
              </w:rPr>
              <w:t xml:space="preserve"> </w:t>
            </w:r>
            <w:r w:rsidRPr="009F35BC">
              <w:rPr>
                <w:sz w:val="22"/>
                <w:szCs w:val="22"/>
                <w:lang w:val="cs-CZ"/>
              </w:rPr>
              <w:t xml:space="preserve">preventivní léčba přípravkem Posaconazole Accord začít několik dní před </w:t>
            </w:r>
            <w:r w:rsidRPr="009F35BC">
              <w:rPr>
                <w:spacing w:val="-1"/>
                <w:sz w:val="22"/>
                <w:szCs w:val="22"/>
                <w:lang w:val="cs-CZ"/>
              </w:rPr>
              <w:t xml:space="preserve">očekávaným rozvojem neutropenie </w:t>
            </w:r>
            <w:r w:rsidRPr="009F35BC">
              <w:rPr>
                <w:sz w:val="22"/>
                <w:szCs w:val="22"/>
                <w:lang w:val="cs-CZ"/>
              </w:rPr>
              <w:t>a</w:t>
            </w:r>
            <w:r w:rsidRPr="009F35BC">
              <w:rPr>
                <w:spacing w:val="-1"/>
                <w:sz w:val="22"/>
                <w:szCs w:val="22"/>
                <w:lang w:val="cs-CZ"/>
              </w:rPr>
              <w:t xml:space="preserve"> </w:t>
            </w:r>
            <w:r w:rsidRPr="009F35BC">
              <w:rPr>
                <w:spacing w:val="-2"/>
                <w:sz w:val="22"/>
                <w:szCs w:val="22"/>
                <w:lang w:val="cs-CZ"/>
              </w:rPr>
              <w:t>má</w:t>
            </w:r>
            <w:r w:rsidRPr="009F35BC">
              <w:rPr>
                <w:sz w:val="22"/>
                <w:szCs w:val="22"/>
                <w:lang w:val="cs-CZ"/>
              </w:rPr>
              <w:t xml:space="preserve"> pokračovat ještě 7 dní</w:t>
            </w:r>
            <w:r w:rsidRPr="009F35BC">
              <w:rPr>
                <w:spacing w:val="24"/>
                <w:sz w:val="22"/>
                <w:szCs w:val="22"/>
                <w:lang w:val="cs-CZ"/>
              </w:rPr>
              <w:t xml:space="preserve"> </w:t>
            </w:r>
            <w:r w:rsidRPr="009F35BC">
              <w:rPr>
                <w:sz w:val="22"/>
                <w:szCs w:val="22"/>
                <w:lang w:val="cs-CZ"/>
              </w:rPr>
              <w:t>poté,</w:t>
            </w:r>
            <w:r w:rsidRPr="009F35BC">
              <w:rPr>
                <w:spacing w:val="-1"/>
                <w:sz w:val="22"/>
                <w:szCs w:val="22"/>
                <w:lang w:val="cs-CZ"/>
              </w:rPr>
              <w:t xml:space="preserve"> </w:t>
            </w:r>
            <w:r w:rsidRPr="009F35BC">
              <w:rPr>
                <w:sz w:val="22"/>
                <w:szCs w:val="22"/>
                <w:lang w:val="cs-CZ"/>
              </w:rPr>
              <w:t xml:space="preserve">co počet neutrofilů vzroste nad 500 </w:t>
            </w:r>
            <w:r w:rsidRPr="009F35BC">
              <w:rPr>
                <w:spacing w:val="-1"/>
                <w:sz w:val="22"/>
                <w:szCs w:val="22"/>
                <w:lang w:val="cs-CZ"/>
              </w:rPr>
              <w:t>buněk</w:t>
            </w:r>
            <w:r w:rsidRPr="009F35BC">
              <w:rPr>
                <w:spacing w:val="-2"/>
                <w:sz w:val="22"/>
                <w:szCs w:val="22"/>
                <w:lang w:val="cs-CZ"/>
              </w:rPr>
              <w:t xml:space="preserve"> </w:t>
            </w:r>
            <w:r w:rsidRPr="009F35BC">
              <w:rPr>
                <w:sz w:val="22"/>
                <w:szCs w:val="22"/>
                <w:lang w:val="cs-CZ"/>
              </w:rPr>
              <w:t>v</w:t>
            </w:r>
            <w:r w:rsidRPr="009F35BC">
              <w:rPr>
                <w:spacing w:val="-2"/>
                <w:sz w:val="22"/>
                <w:szCs w:val="22"/>
                <w:lang w:val="cs-CZ"/>
              </w:rPr>
              <w:t xml:space="preserve"> mm</w:t>
            </w:r>
            <w:r w:rsidRPr="009F35BC">
              <w:rPr>
                <w:spacing w:val="-2"/>
                <w:position w:val="10"/>
                <w:sz w:val="22"/>
                <w:szCs w:val="22"/>
                <w:lang w:val="cs-CZ"/>
              </w:rPr>
              <w:t>3</w:t>
            </w:r>
            <w:r w:rsidRPr="009F35BC">
              <w:rPr>
                <w:spacing w:val="-2"/>
                <w:sz w:val="22"/>
                <w:szCs w:val="22"/>
                <w:lang w:val="cs-CZ"/>
              </w:rPr>
              <w:t>.</w:t>
            </w:r>
          </w:p>
        </w:tc>
      </w:tr>
    </w:tbl>
    <w:p w14:paraId="3405B1D8" w14:textId="77777777" w:rsidR="009C1FBE" w:rsidRPr="009F35BC" w:rsidRDefault="009C1FBE" w:rsidP="009C1FBE">
      <w:pPr>
        <w:pStyle w:val="BodyText"/>
        <w:kinsoku w:val="0"/>
        <w:overflowPunct w:val="0"/>
        <w:spacing w:before="7"/>
        <w:ind w:left="0"/>
        <w:rPr>
          <w:sz w:val="22"/>
          <w:szCs w:val="22"/>
          <w:lang w:val="cs-CZ"/>
        </w:rPr>
      </w:pPr>
    </w:p>
    <w:p w14:paraId="59848A1A"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sz w:val="22"/>
          <w:szCs w:val="22"/>
          <w:u w:val="single"/>
          <w:lang w:val="cs-CZ"/>
        </w:rPr>
        <w:lastRenderedPageBreak/>
        <w:t>Zvláštní populace</w:t>
      </w:r>
    </w:p>
    <w:p w14:paraId="4CB2F118" w14:textId="77777777" w:rsidR="009C1FBE" w:rsidRPr="009F35BC" w:rsidRDefault="009C1FBE" w:rsidP="00E93620">
      <w:pPr>
        <w:pStyle w:val="BodyText"/>
        <w:kinsoku w:val="0"/>
        <w:overflowPunct w:val="0"/>
        <w:spacing w:before="10" w:line="245" w:lineRule="auto"/>
        <w:ind w:right="126"/>
        <w:rPr>
          <w:sz w:val="22"/>
          <w:szCs w:val="22"/>
          <w:lang w:val="cs-CZ"/>
        </w:rPr>
      </w:pPr>
    </w:p>
    <w:p w14:paraId="07D803E8"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i/>
          <w:iCs/>
          <w:sz w:val="22"/>
          <w:szCs w:val="22"/>
          <w:lang w:val="cs-CZ"/>
        </w:rPr>
        <w:t>Porucha funkce ledvin</w:t>
      </w:r>
    </w:p>
    <w:p w14:paraId="051A9B20"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spacing w:val="-1"/>
          <w:sz w:val="22"/>
          <w:szCs w:val="22"/>
          <w:lang w:val="cs-CZ"/>
        </w:rPr>
        <w:t>Vliv</w:t>
      </w:r>
      <w:r w:rsidRPr="009F35BC">
        <w:rPr>
          <w:sz w:val="22"/>
          <w:szCs w:val="22"/>
          <w:lang w:val="cs-CZ"/>
        </w:rPr>
        <w:t xml:space="preserve"> </w:t>
      </w:r>
      <w:r w:rsidRPr="009F35BC">
        <w:rPr>
          <w:spacing w:val="-1"/>
          <w:sz w:val="22"/>
          <w:szCs w:val="22"/>
          <w:lang w:val="cs-CZ"/>
        </w:rPr>
        <w:t>poruchy</w:t>
      </w:r>
      <w:r w:rsidRPr="009F35BC">
        <w:rPr>
          <w:sz w:val="22"/>
          <w:szCs w:val="22"/>
          <w:lang w:val="cs-CZ"/>
        </w:rPr>
        <w:t xml:space="preserve"> </w:t>
      </w:r>
      <w:r w:rsidRPr="009F35BC">
        <w:rPr>
          <w:spacing w:val="-1"/>
          <w:sz w:val="22"/>
          <w:szCs w:val="22"/>
          <w:lang w:val="cs-CZ"/>
        </w:rPr>
        <w:t>funkce</w:t>
      </w:r>
      <w:r w:rsidRPr="009F35BC">
        <w:rPr>
          <w:sz w:val="22"/>
          <w:szCs w:val="22"/>
          <w:lang w:val="cs-CZ"/>
        </w:rPr>
        <w:t xml:space="preserve"> </w:t>
      </w:r>
      <w:r w:rsidRPr="009F35BC">
        <w:rPr>
          <w:spacing w:val="-1"/>
          <w:sz w:val="22"/>
          <w:szCs w:val="22"/>
          <w:lang w:val="cs-CZ"/>
        </w:rPr>
        <w:t>ledvin</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farmakokinetiku</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neočekává,</w:t>
      </w:r>
      <w:r w:rsidRPr="009F35BC">
        <w:rPr>
          <w:sz w:val="22"/>
          <w:szCs w:val="22"/>
          <w:lang w:val="cs-CZ"/>
        </w:rPr>
        <w:t xml:space="preserve"> </w:t>
      </w:r>
      <w:r w:rsidRPr="009F35BC">
        <w:rPr>
          <w:spacing w:val="-1"/>
          <w:sz w:val="22"/>
          <w:szCs w:val="22"/>
          <w:lang w:val="cs-CZ"/>
        </w:rPr>
        <w:t>není</w:t>
      </w:r>
      <w:r w:rsidRPr="009F35BC">
        <w:rPr>
          <w:sz w:val="22"/>
          <w:szCs w:val="22"/>
          <w:lang w:val="cs-CZ"/>
        </w:rPr>
        <w:t xml:space="preserve"> </w:t>
      </w:r>
      <w:r w:rsidRPr="009F35BC">
        <w:rPr>
          <w:spacing w:val="-1"/>
          <w:sz w:val="22"/>
          <w:szCs w:val="22"/>
          <w:lang w:val="cs-CZ"/>
        </w:rPr>
        <w:t>doporučena</w:t>
      </w:r>
      <w:r w:rsidRPr="009F35BC">
        <w:rPr>
          <w:sz w:val="22"/>
          <w:szCs w:val="22"/>
          <w:lang w:val="cs-CZ"/>
        </w:rPr>
        <w:t xml:space="preserve"> </w:t>
      </w:r>
      <w:r w:rsidRPr="009F35BC">
        <w:rPr>
          <w:spacing w:val="-1"/>
          <w:sz w:val="22"/>
          <w:szCs w:val="22"/>
          <w:lang w:val="cs-CZ"/>
        </w:rPr>
        <w:t>žádná</w:t>
      </w:r>
      <w:r w:rsidRPr="009F35BC">
        <w:rPr>
          <w:spacing w:val="20"/>
          <w:sz w:val="22"/>
          <w:szCs w:val="22"/>
          <w:lang w:val="cs-CZ"/>
        </w:rPr>
        <w:t xml:space="preserve"> </w:t>
      </w:r>
      <w:r w:rsidRPr="009F35BC">
        <w:rPr>
          <w:spacing w:val="-1"/>
          <w:sz w:val="22"/>
          <w:szCs w:val="22"/>
          <w:lang w:val="cs-CZ"/>
        </w:rPr>
        <w:t>úprava dávek (viz bod 5.2).</w:t>
      </w:r>
    </w:p>
    <w:p w14:paraId="68BDC4CF" w14:textId="77777777" w:rsidR="009C1FBE" w:rsidRPr="009F35BC" w:rsidRDefault="009C1FBE" w:rsidP="00E93620">
      <w:pPr>
        <w:pStyle w:val="BodyText"/>
        <w:kinsoku w:val="0"/>
        <w:overflowPunct w:val="0"/>
        <w:spacing w:before="10" w:line="245" w:lineRule="auto"/>
        <w:ind w:right="126"/>
        <w:rPr>
          <w:sz w:val="22"/>
          <w:szCs w:val="22"/>
          <w:lang w:val="cs-CZ"/>
        </w:rPr>
      </w:pPr>
    </w:p>
    <w:p w14:paraId="53341D27"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i/>
          <w:iCs/>
          <w:sz w:val="22"/>
          <w:szCs w:val="22"/>
          <w:lang w:val="cs-CZ"/>
        </w:rPr>
        <w:t>Porucha funkce jater</w:t>
      </w:r>
    </w:p>
    <w:p w14:paraId="114F46D9"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sz w:val="22"/>
          <w:szCs w:val="22"/>
          <w:lang w:val="cs-CZ"/>
        </w:rPr>
        <w:t xml:space="preserve">Omezené údaje týkající se vlivu poruchy funkce jater (včetně třídy C klasifikace chronického onemocnění jater dle </w:t>
      </w:r>
      <w:r w:rsidRPr="009F35BC">
        <w:rPr>
          <w:spacing w:val="-1"/>
          <w:sz w:val="22"/>
          <w:szCs w:val="22"/>
          <w:lang w:val="cs-CZ"/>
        </w:rPr>
        <w:t>Child-Pugha) na farmakokinetiku posakonazolu ukazují zvýšení plazmatické</w:t>
      </w:r>
      <w:r w:rsidRPr="009F35BC">
        <w:rPr>
          <w:spacing w:val="28"/>
          <w:sz w:val="22"/>
          <w:szCs w:val="22"/>
          <w:lang w:val="cs-CZ"/>
        </w:rPr>
        <w:t xml:space="preserve"> </w:t>
      </w:r>
      <w:r w:rsidRPr="009F35BC">
        <w:rPr>
          <w:spacing w:val="-1"/>
          <w:sz w:val="22"/>
          <w:szCs w:val="22"/>
          <w:lang w:val="cs-CZ"/>
        </w:rPr>
        <w:t>expozice ve</w:t>
      </w:r>
      <w:r w:rsidRPr="009F35BC">
        <w:rPr>
          <w:sz w:val="22"/>
          <w:szCs w:val="22"/>
          <w:lang w:val="cs-CZ"/>
        </w:rPr>
        <w:t xml:space="preserve"> srovnání se subjekty s normální funkcí jater, avšak nesvědčí pro to, že by byla nutná</w:t>
      </w:r>
      <w:r w:rsidRPr="009F35BC">
        <w:rPr>
          <w:spacing w:val="23"/>
          <w:sz w:val="22"/>
          <w:szCs w:val="22"/>
          <w:lang w:val="cs-CZ"/>
        </w:rPr>
        <w:t xml:space="preserve"> </w:t>
      </w:r>
      <w:r w:rsidRPr="009F35BC">
        <w:rPr>
          <w:spacing w:val="-1"/>
          <w:sz w:val="22"/>
          <w:szCs w:val="22"/>
          <w:lang w:val="cs-CZ"/>
        </w:rPr>
        <w:t>úprava</w:t>
      </w:r>
      <w:r w:rsidRPr="009F35BC">
        <w:rPr>
          <w:sz w:val="22"/>
          <w:szCs w:val="22"/>
          <w:lang w:val="cs-CZ"/>
        </w:rPr>
        <w:t xml:space="preserve"> </w:t>
      </w:r>
      <w:r w:rsidRPr="009F35BC">
        <w:rPr>
          <w:spacing w:val="-1"/>
          <w:sz w:val="22"/>
          <w:szCs w:val="22"/>
          <w:lang w:val="cs-CZ"/>
        </w:rPr>
        <w:t>dávky</w:t>
      </w:r>
      <w:r w:rsidRPr="009F35BC">
        <w:rPr>
          <w:sz w:val="22"/>
          <w:szCs w:val="22"/>
          <w:lang w:val="cs-CZ"/>
        </w:rPr>
        <w:t xml:space="preserve"> </w:t>
      </w:r>
      <w:r w:rsidRPr="009F35BC">
        <w:rPr>
          <w:spacing w:val="-1"/>
          <w:sz w:val="22"/>
          <w:szCs w:val="22"/>
          <w:lang w:val="cs-CZ"/>
        </w:rPr>
        <w:t>(viz</w:t>
      </w:r>
      <w:r w:rsidRPr="009F35BC">
        <w:rPr>
          <w:sz w:val="22"/>
          <w:szCs w:val="22"/>
          <w:lang w:val="cs-CZ"/>
        </w:rPr>
        <w:t xml:space="preserve"> </w:t>
      </w:r>
      <w:r w:rsidRPr="009F35BC">
        <w:rPr>
          <w:spacing w:val="-1"/>
          <w:sz w:val="22"/>
          <w:szCs w:val="22"/>
          <w:lang w:val="cs-CZ"/>
        </w:rPr>
        <w:t>body</w:t>
      </w:r>
      <w:r w:rsidRPr="009F35BC">
        <w:rPr>
          <w:sz w:val="22"/>
          <w:szCs w:val="22"/>
          <w:lang w:val="cs-CZ"/>
        </w:rPr>
        <w:t xml:space="preserve"> </w:t>
      </w:r>
      <w:r w:rsidRPr="009F35BC">
        <w:rPr>
          <w:spacing w:val="-1"/>
          <w:sz w:val="22"/>
          <w:szCs w:val="22"/>
          <w:lang w:val="cs-CZ"/>
        </w:rPr>
        <w:t>4.4</w:t>
      </w:r>
      <w:r w:rsidRPr="009F35BC">
        <w:rPr>
          <w:sz w:val="22"/>
          <w:szCs w:val="22"/>
          <w:lang w:val="cs-CZ"/>
        </w:rPr>
        <w:t xml:space="preserve"> a </w:t>
      </w:r>
      <w:r w:rsidRPr="009F35BC">
        <w:rPr>
          <w:spacing w:val="-1"/>
          <w:sz w:val="22"/>
          <w:szCs w:val="22"/>
          <w:lang w:val="cs-CZ"/>
        </w:rPr>
        <w:t>5.2).</w:t>
      </w:r>
      <w:r w:rsidRPr="009F35BC">
        <w:rPr>
          <w:sz w:val="22"/>
          <w:szCs w:val="22"/>
          <w:lang w:val="cs-CZ"/>
        </w:rPr>
        <w:t xml:space="preserve"> </w:t>
      </w:r>
      <w:r w:rsidRPr="009F35BC">
        <w:rPr>
          <w:spacing w:val="-1"/>
          <w:sz w:val="22"/>
          <w:szCs w:val="22"/>
          <w:lang w:val="cs-CZ"/>
        </w:rPr>
        <w:t>Doporučuje</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postupovat</w:t>
      </w:r>
      <w:r w:rsidRPr="009F35BC">
        <w:rPr>
          <w:sz w:val="22"/>
          <w:szCs w:val="22"/>
          <w:lang w:val="cs-CZ"/>
        </w:rPr>
        <w:t xml:space="preserve"> </w:t>
      </w:r>
      <w:r w:rsidRPr="009F35BC">
        <w:rPr>
          <w:spacing w:val="-1"/>
          <w:sz w:val="22"/>
          <w:szCs w:val="22"/>
          <w:lang w:val="cs-CZ"/>
        </w:rPr>
        <w:t xml:space="preserve">opatrně vzhledem </w:t>
      </w:r>
      <w:r w:rsidRPr="009F35BC">
        <w:rPr>
          <w:sz w:val="22"/>
          <w:szCs w:val="22"/>
          <w:lang w:val="cs-CZ"/>
        </w:rPr>
        <w:t>k</w:t>
      </w:r>
      <w:r w:rsidRPr="009F35BC">
        <w:rPr>
          <w:spacing w:val="-3"/>
          <w:sz w:val="22"/>
          <w:szCs w:val="22"/>
          <w:lang w:val="cs-CZ"/>
        </w:rPr>
        <w:t xml:space="preserve"> </w:t>
      </w:r>
      <w:r w:rsidRPr="009F35BC">
        <w:rPr>
          <w:sz w:val="22"/>
          <w:szCs w:val="22"/>
          <w:lang w:val="cs-CZ"/>
        </w:rPr>
        <w:t>potenciálně vyšší</w:t>
      </w:r>
      <w:r w:rsidRPr="009F35BC">
        <w:rPr>
          <w:spacing w:val="21"/>
          <w:sz w:val="22"/>
          <w:szCs w:val="22"/>
          <w:lang w:val="cs-CZ"/>
        </w:rPr>
        <w:t xml:space="preserve"> </w:t>
      </w:r>
      <w:r w:rsidRPr="009F35BC">
        <w:rPr>
          <w:spacing w:val="-1"/>
          <w:sz w:val="22"/>
          <w:szCs w:val="22"/>
          <w:lang w:val="cs-CZ"/>
        </w:rPr>
        <w:t xml:space="preserve">plazmatické </w:t>
      </w:r>
      <w:r w:rsidRPr="00E93620">
        <w:rPr>
          <w:sz w:val="22"/>
          <w:szCs w:val="22"/>
          <w:lang w:val="cs-CZ"/>
        </w:rPr>
        <w:t>expozici</w:t>
      </w:r>
      <w:r w:rsidRPr="009F35BC">
        <w:rPr>
          <w:spacing w:val="-1"/>
          <w:sz w:val="22"/>
          <w:szCs w:val="22"/>
          <w:lang w:val="cs-CZ"/>
        </w:rPr>
        <w:t>.</w:t>
      </w:r>
    </w:p>
    <w:p w14:paraId="295DB8F7" w14:textId="77777777" w:rsidR="009C1FBE" w:rsidRPr="009F35BC" w:rsidRDefault="009C1FBE" w:rsidP="00E93620">
      <w:pPr>
        <w:pStyle w:val="BodyText"/>
        <w:kinsoku w:val="0"/>
        <w:overflowPunct w:val="0"/>
        <w:spacing w:before="10" w:line="245" w:lineRule="auto"/>
        <w:ind w:right="126"/>
        <w:rPr>
          <w:sz w:val="22"/>
          <w:szCs w:val="22"/>
          <w:lang w:val="cs-CZ"/>
        </w:rPr>
      </w:pPr>
    </w:p>
    <w:p w14:paraId="0B8DB62C"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i/>
          <w:iCs/>
          <w:sz w:val="22"/>
          <w:szCs w:val="22"/>
          <w:lang w:val="cs-CZ"/>
        </w:rPr>
        <w:t>Pediatrická populace</w:t>
      </w:r>
    </w:p>
    <w:p w14:paraId="59700952" w14:textId="50E8F8AE" w:rsidR="001D217E" w:rsidRPr="009F35BC" w:rsidRDefault="009C1FBE" w:rsidP="00E93620">
      <w:pPr>
        <w:pStyle w:val="BodyText"/>
        <w:kinsoku w:val="0"/>
        <w:overflowPunct w:val="0"/>
        <w:spacing w:before="10" w:line="245" w:lineRule="auto"/>
        <w:ind w:right="126"/>
        <w:rPr>
          <w:sz w:val="22"/>
          <w:szCs w:val="22"/>
          <w:lang w:val="cs-CZ"/>
        </w:rPr>
      </w:pPr>
      <w:r w:rsidRPr="009F35BC">
        <w:rPr>
          <w:sz w:val="22"/>
          <w:szCs w:val="22"/>
          <w:lang w:val="cs-CZ"/>
        </w:rPr>
        <w:t xml:space="preserve">Bezpečnost a účinnost posakonazolu u dětí </w:t>
      </w:r>
      <w:r w:rsidR="00322BA7" w:rsidRPr="009F35BC">
        <w:rPr>
          <w:sz w:val="22"/>
          <w:szCs w:val="22"/>
          <w:lang w:val="cs-CZ"/>
        </w:rPr>
        <w:t xml:space="preserve">a dospívajících </w:t>
      </w:r>
      <w:r w:rsidRPr="009F35BC">
        <w:rPr>
          <w:sz w:val="22"/>
          <w:szCs w:val="22"/>
          <w:lang w:val="cs-CZ"/>
        </w:rPr>
        <w:t xml:space="preserve">ve věku do </w:t>
      </w:r>
      <w:r w:rsidR="0054498D" w:rsidRPr="009F35BC">
        <w:rPr>
          <w:sz w:val="22"/>
          <w:szCs w:val="22"/>
          <w:lang w:val="cs-CZ"/>
        </w:rPr>
        <w:t>2</w:t>
      </w:r>
      <w:r w:rsidR="0054498D" w:rsidRPr="00E93620">
        <w:rPr>
          <w:sz w:val="22"/>
          <w:szCs w:val="22"/>
          <w:lang w:val="cs-CZ"/>
        </w:rPr>
        <w:t xml:space="preserve"> </w:t>
      </w:r>
      <w:r w:rsidRPr="009F35BC">
        <w:rPr>
          <w:sz w:val="22"/>
          <w:szCs w:val="22"/>
          <w:lang w:val="cs-CZ"/>
        </w:rPr>
        <w:t>let nebyla stanovena</w:t>
      </w:r>
      <w:r w:rsidR="001D217E" w:rsidRPr="009F35BC">
        <w:rPr>
          <w:sz w:val="22"/>
          <w:szCs w:val="22"/>
          <w:lang w:val="cs-CZ"/>
        </w:rPr>
        <w:t>.</w:t>
      </w:r>
    </w:p>
    <w:p w14:paraId="57DA5223" w14:textId="7EBAB9F9" w:rsidR="00F822B4" w:rsidRPr="009F35BC" w:rsidRDefault="00F822B4" w:rsidP="00E93620">
      <w:pPr>
        <w:pStyle w:val="BodyText"/>
        <w:kinsoku w:val="0"/>
        <w:overflowPunct w:val="0"/>
        <w:spacing w:before="10" w:line="245" w:lineRule="auto"/>
        <w:ind w:right="126"/>
        <w:rPr>
          <w:sz w:val="22"/>
          <w:szCs w:val="22"/>
          <w:lang w:val="cs-CZ"/>
        </w:rPr>
      </w:pPr>
      <w:r w:rsidRPr="009F35BC">
        <w:rPr>
          <w:sz w:val="22"/>
          <w:szCs w:val="22"/>
          <w:lang w:val="cs-CZ"/>
        </w:rPr>
        <w:t>K dispozici nejsou žádné klinické údaje.</w:t>
      </w:r>
    </w:p>
    <w:p w14:paraId="770BF18C" w14:textId="77777777" w:rsidR="00F822B4" w:rsidRPr="009F35BC" w:rsidRDefault="00F822B4" w:rsidP="00E93620">
      <w:pPr>
        <w:pStyle w:val="BodyText"/>
        <w:kinsoku w:val="0"/>
        <w:overflowPunct w:val="0"/>
        <w:spacing w:before="10" w:line="245" w:lineRule="auto"/>
        <w:ind w:right="126"/>
        <w:rPr>
          <w:sz w:val="22"/>
          <w:szCs w:val="22"/>
          <w:lang w:val="cs-CZ"/>
        </w:rPr>
      </w:pPr>
    </w:p>
    <w:p w14:paraId="4B4635A2"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spacing w:val="-1"/>
          <w:sz w:val="22"/>
          <w:szCs w:val="22"/>
          <w:u w:val="single"/>
          <w:lang w:val="cs-CZ"/>
        </w:rPr>
        <w:t>Způsob podání</w:t>
      </w:r>
    </w:p>
    <w:p w14:paraId="5F845912" w14:textId="77777777" w:rsidR="009C1FBE" w:rsidRPr="009F35BC" w:rsidRDefault="009C1FBE" w:rsidP="00E93620">
      <w:pPr>
        <w:pStyle w:val="BodyText"/>
        <w:kinsoku w:val="0"/>
        <w:overflowPunct w:val="0"/>
        <w:spacing w:before="10" w:line="245" w:lineRule="auto"/>
        <w:ind w:right="126"/>
        <w:rPr>
          <w:sz w:val="22"/>
          <w:szCs w:val="22"/>
          <w:lang w:val="cs-CZ"/>
        </w:rPr>
      </w:pPr>
    </w:p>
    <w:p w14:paraId="735A03D8" w14:textId="77777777" w:rsidR="009C1FBE" w:rsidRPr="009F35BC" w:rsidRDefault="009C1FBE" w:rsidP="00E93620">
      <w:pPr>
        <w:pStyle w:val="BodyText"/>
        <w:kinsoku w:val="0"/>
        <w:overflowPunct w:val="0"/>
        <w:spacing w:before="10" w:line="245" w:lineRule="auto"/>
        <w:ind w:right="126"/>
        <w:rPr>
          <w:sz w:val="22"/>
          <w:szCs w:val="22"/>
          <w:lang w:val="cs-CZ"/>
        </w:rPr>
      </w:pPr>
      <w:r w:rsidRPr="009F35BC">
        <w:rPr>
          <w:sz w:val="22"/>
          <w:szCs w:val="22"/>
          <w:lang w:val="cs-CZ"/>
        </w:rPr>
        <w:t>Perorální podání.</w:t>
      </w:r>
    </w:p>
    <w:p w14:paraId="5F525C6B" w14:textId="77777777" w:rsidR="009C1FBE" w:rsidRPr="009F35BC" w:rsidRDefault="009C1FBE" w:rsidP="00E93620">
      <w:pPr>
        <w:pStyle w:val="BodyText"/>
        <w:kinsoku w:val="0"/>
        <w:overflowPunct w:val="0"/>
        <w:spacing w:before="10" w:line="245" w:lineRule="auto"/>
        <w:ind w:right="126"/>
        <w:rPr>
          <w:sz w:val="22"/>
          <w:szCs w:val="22"/>
          <w:lang w:val="cs-CZ"/>
        </w:rPr>
      </w:pPr>
    </w:p>
    <w:p w14:paraId="75B064E3" w14:textId="77777777" w:rsidR="00C33BD8" w:rsidRPr="009F35BC" w:rsidRDefault="009C1FBE" w:rsidP="00E93620">
      <w:pPr>
        <w:pStyle w:val="BodyText"/>
        <w:kinsoku w:val="0"/>
        <w:overflowPunct w:val="0"/>
        <w:spacing w:before="10" w:line="245" w:lineRule="auto"/>
        <w:ind w:right="126"/>
        <w:rPr>
          <w:sz w:val="22"/>
          <w:szCs w:val="22"/>
          <w:lang w:val="cs-CZ"/>
        </w:rPr>
      </w:pPr>
      <w:r w:rsidRPr="009F35BC">
        <w:rPr>
          <w:sz w:val="22"/>
          <w:szCs w:val="22"/>
          <w:lang w:val="cs-CZ"/>
        </w:rPr>
        <w:t xml:space="preserve">Přípravek Posaconazole Accord </w:t>
      </w:r>
      <w:r w:rsidRPr="009F35BC">
        <w:rPr>
          <w:spacing w:val="-1"/>
          <w:sz w:val="22"/>
          <w:szCs w:val="22"/>
          <w:lang w:val="cs-CZ"/>
        </w:rPr>
        <w:t xml:space="preserve">ve formě </w:t>
      </w:r>
      <w:r w:rsidRPr="009F35BC">
        <w:rPr>
          <w:sz w:val="22"/>
          <w:szCs w:val="22"/>
          <w:lang w:val="cs-CZ"/>
        </w:rPr>
        <w:t>enterosolventních tablet lze užívat bez ohledu na jídlo (viz bod 5.2).</w:t>
      </w:r>
      <w:r w:rsidRPr="009F35BC">
        <w:rPr>
          <w:spacing w:val="23"/>
          <w:sz w:val="22"/>
          <w:szCs w:val="22"/>
          <w:lang w:val="cs-CZ"/>
        </w:rPr>
        <w:t xml:space="preserve"> </w:t>
      </w:r>
      <w:r w:rsidRPr="009F35BC">
        <w:rPr>
          <w:sz w:val="22"/>
          <w:szCs w:val="22"/>
          <w:lang w:val="cs-CZ"/>
        </w:rPr>
        <w:t xml:space="preserve">Tablety je nutno polykat vcelku a zapíjet </w:t>
      </w:r>
      <w:r w:rsidRPr="009F35BC">
        <w:rPr>
          <w:spacing w:val="-1"/>
          <w:sz w:val="22"/>
          <w:szCs w:val="22"/>
          <w:lang w:val="cs-CZ"/>
        </w:rPr>
        <w:t>vodou, přičemž se nesmějí drtit, kousat ani rozlamovat</w:t>
      </w:r>
      <w:r w:rsidR="00C33BD8" w:rsidRPr="009F35BC">
        <w:rPr>
          <w:sz w:val="22"/>
          <w:szCs w:val="22"/>
          <w:lang w:val="cs-CZ"/>
        </w:rPr>
        <w:t>.</w:t>
      </w:r>
    </w:p>
    <w:p w14:paraId="0B1B4783" w14:textId="77777777" w:rsidR="00C33BD8" w:rsidRPr="009F35BC" w:rsidRDefault="00C33BD8" w:rsidP="00C33BD8">
      <w:pPr>
        <w:pStyle w:val="Heading1"/>
        <w:tabs>
          <w:tab w:val="left" w:pos="685"/>
        </w:tabs>
        <w:kinsoku w:val="0"/>
        <w:overflowPunct w:val="0"/>
        <w:spacing w:before="45"/>
        <w:ind w:left="0"/>
        <w:rPr>
          <w:sz w:val="22"/>
          <w:szCs w:val="22"/>
          <w:lang w:val="cs-CZ"/>
        </w:rPr>
      </w:pPr>
    </w:p>
    <w:p w14:paraId="3093278F" w14:textId="5C7D710D" w:rsidR="009C1FBE" w:rsidRPr="00E93620" w:rsidRDefault="009C1FBE" w:rsidP="00E93620">
      <w:pPr>
        <w:pStyle w:val="Heading1"/>
        <w:numPr>
          <w:ilvl w:val="1"/>
          <w:numId w:val="16"/>
        </w:numPr>
        <w:tabs>
          <w:tab w:val="left" w:pos="685"/>
        </w:tabs>
        <w:kinsoku w:val="0"/>
        <w:overflowPunct w:val="0"/>
        <w:ind w:hanging="566"/>
        <w:rPr>
          <w:sz w:val="22"/>
          <w:szCs w:val="22"/>
          <w:lang w:val="cs-CZ"/>
        </w:rPr>
      </w:pPr>
      <w:r w:rsidRPr="009F35BC">
        <w:rPr>
          <w:sz w:val="22"/>
          <w:szCs w:val="22"/>
          <w:lang w:val="cs-CZ"/>
        </w:rPr>
        <w:t>Kontraindikace</w:t>
      </w:r>
    </w:p>
    <w:p w14:paraId="186170EB" w14:textId="77777777" w:rsidR="009C1FBE" w:rsidRPr="009F35BC" w:rsidRDefault="009C1FBE" w:rsidP="009C1FBE">
      <w:pPr>
        <w:pStyle w:val="BodyText"/>
        <w:kinsoku w:val="0"/>
        <w:overflowPunct w:val="0"/>
        <w:spacing w:before="8"/>
        <w:ind w:left="0"/>
        <w:rPr>
          <w:b/>
          <w:bCs/>
          <w:sz w:val="22"/>
          <w:szCs w:val="22"/>
          <w:lang w:val="cs-CZ"/>
        </w:rPr>
      </w:pPr>
    </w:p>
    <w:p w14:paraId="6D35A449" w14:textId="77777777" w:rsidR="009C1FBE" w:rsidRPr="009F35BC" w:rsidRDefault="009C1FBE" w:rsidP="009C1FBE">
      <w:pPr>
        <w:pStyle w:val="BodyText"/>
        <w:kinsoku w:val="0"/>
        <w:overflowPunct w:val="0"/>
        <w:spacing w:line="491" w:lineRule="auto"/>
        <w:ind w:right="534"/>
        <w:rPr>
          <w:sz w:val="22"/>
          <w:szCs w:val="22"/>
          <w:lang w:val="cs-CZ"/>
        </w:rPr>
      </w:pPr>
      <w:r w:rsidRPr="009F35BC">
        <w:rPr>
          <w:spacing w:val="-1"/>
          <w:sz w:val="22"/>
          <w:szCs w:val="22"/>
          <w:lang w:val="cs-CZ"/>
        </w:rPr>
        <w:t>Hypersenzitivita</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léčivou</w:t>
      </w:r>
      <w:r w:rsidRPr="009F35BC">
        <w:rPr>
          <w:sz w:val="22"/>
          <w:szCs w:val="22"/>
          <w:lang w:val="cs-CZ"/>
        </w:rPr>
        <w:t xml:space="preserve"> </w:t>
      </w:r>
      <w:r w:rsidRPr="009F35BC">
        <w:rPr>
          <w:spacing w:val="-1"/>
          <w:sz w:val="22"/>
          <w:szCs w:val="22"/>
          <w:lang w:val="cs-CZ"/>
        </w:rPr>
        <w:t>látku</w:t>
      </w:r>
      <w:r w:rsidRPr="009F35BC">
        <w:rPr>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kteroukoli</w:t>
      </w:r>
      <w:r w:rsidRPr="009F35BC">
        <w:rPr>
          <w:sz w:val="22"/>
          <w:szCs w:val="22"/>
          <w:lang w:val="cs-CZ"/>
        </w:rPr>
        <w:t xml:space="preserve"> </w:t>
      </w:r>
      <w:r w:rsidRPr="009F35BC">
        <w:rPr>
          <w:spacing w:val="-1"/>
          <w:sz w:val="22"/>
          <w:szCs w:val="22"/>
          <w:lang w:val="cs-CZ"/>
        </w:rPr>
        <w:t>pomocnou</w:t>
      </w:r>
      <w:r w:rsidRPr="009F35BC">
        <w:rPr>
          <w:sz w:val="22"/>
          <w:szCs w:val="22"/>
          <w:lang w:val="cs-CZ"/>
        </w:rPr>
        <w:t xml:space="preserve"> </w:t>
      </w:r>
      <w:r w:rsidRPr="009F35BC">
        <w:rPr>
          <w:spacing w:val="-1"/>
          <w:sz w:val="22"/>
          <w:szCs w:val="22"/>
          <w:lang w:val="cs-CZ"/>
        </w:rPr>
        <w:t>látku</w:t>
      </w:r>
      <w:r w:rsidRPr="009F35BC">
        <w:rPr>
          <w:sz w:val="22"/>
          <w:szCs w:val="22"/>
          <w:lang w:val="cs-CZ"/>
        </w:rPr>
        <w:t xml:space="preserve"> </w:t>
      </w:r>
      <w:r w:rsidRPr="009F35BC">
        <w:rPr>
          <w:spacing w:val="-1"/>
          <w:sz w:val="22"/>
          <w:szCs w:val="22"/>
          <w:lang w:val="cs-CZ"/>
        </w:rPr>
        <w:t>uvedenou</w:t>
      </w:r>
      <w:r w:rsidRPr="009F35BC">
        <w:rPr>
          <w:sz w:val="22"/>
          <w:szCs w:val="22"/>
          <w:lang w:val="cs-CZ"/>
        </w:rPr>
        <w:t xml:space="preserve"> v </w:t>
      </w:r>
      <w:r w:rsidRPr="009F35BC">
        <w:rPr>
          <w:spacing w:val="-1"/>
          <w:sz w:val="22"/>
          <w:szCs w:val="22"/>
          <w:lang w:val="cs-CZ"/>
        </w:rPr>
        <w:t>bodě</w:t>
      </w:r>
      <w:r w:rsidRPr="009F35BC">
        <w:rPr>
          <w:sz w:val="22"/>
          <w:szCs w:val="22"/>
          <w:lang w:val="cs-CZ"/>
        </w:rPr>
        <w:t xml:space="preserve"> </w:t>
      </w:r>
      <w:r w:rsidRPr="009F35BC">
        <w:rPr>
          <w:spacing w:val="-1"/>
          <w:sz w:val="22"/>
          <w:szCs w:val="22"/>
          <w:lang w:val="cs-CZ"/>
        </w:rPr>
        <w:t>6.1.</w:t>
      </w:r>
      <w:r w:rsidRPr="009F35BC">
        <w:rPr>
          <w:spacing w:val="22"/>
          <w:sz w:val="22"/>
          <w:szCs w:val="22"/>
          <w:lang w:val="cs-CZ"/>
        </w:rPr>
        <w:t xml:space="preserve"> </w:t>
      </w:r>
      <w:r w:rsidRPr="009F35BC">
        <w:rPr>
          <w:spacing w:val="-1"/>
          <w:sz w:val="22"/>
          <w:szCs w:val="22"/>
          <w:lang w:val="cs-CZ"/>
        </w:rPr>
        <w:t xml:space="preserve">Současné podávání </w:t>
      </w:r>
      <w:r w:rsidRPr="009F35BC">
        <w:rPr>
          <w:sz w:val="22"/>
          <w:szCs w:val="22"/>
          <w:lang w:val="cs-CZ"/>
        </w:rPr>
        <w:t>s</w:t>
      </w:r>
      <w:r w:rsidRPr="009F35BC">
        <w:rPr>
          <w:spacing w:val="-1"/>
          <w:sz w:val="22"/>
          <w:szCs w:val="22"/>
          <w:lang w:val="cs-CZ"/>
        </w:rPr>
        <w:t xml:space="preserve"> námelovými alkaloidy (viz bod 4.5).</w:t>
      </w:r>
    </w:p>
    <w:p w14:paraId="3DEC7836" w14:textId="77777777" w:rsidR="009C1FBE" w:rsidRPr="009F35BC" w:rsidRDefault="009C1FBE" w:rsidP="009C1FBE">
      <w:pPr>
        <w:pStyle w:val="BodyText"/>
        <w:kinsoku w:val="0"/>
        <w:overflowPunct w:val="0"/>
        <w:spacing w:before="10" w:line="245" w:lineRule="auto"/>
        <w:ind w:right="126"/>
        <w:rPr>
          <w:sz w:val="22"/>
          <w:szCs w:val="22"/>
          <w:lang w:val="cs-CZ"/>
        </w:rPr>
      </w:pPr>
      <w:r w:rsidRPr="009F35BC">
        <w:rPr>
          <w:sz w:val="22"/>
          <w:szCs w:val="22"/>
          <w:lang w:val="cs-CZ"/>
        </w:rPr>
        <w:t xml:space="preserve">Současné podávání se substráty CYP3A4, jako jsou terfenadin, astemizol, cisaprid, pimozid, </w:t>
      </w:r>
      <w:r w:rsidRPr="009F35BC">
        <w:rPr>
          <w:spacing w:val="-1"/>
          <w:sz w:val="22"/>
          <w:szCs w:val="22"/>
          <w:lang w:val="cs-CZ"/>
        </w:rPr>
        <w:t>halofantrin nebo chinidin, protože to může vést ke zvýšeným plazmatickým koncentracím těchto</w:t>
      </w:r>
      <w:r w:rsidRPr="009F35BC">
        <w:rPr>
          <w:spacing w:val="22"/>
          <w:sz w:val="22"/>
          <w:szCs w:val="22"/>
          <w:lang w:val="cs-CZ"/>
        </w:rPr>
        <w:t xml:space="preserve"> </w:t>
      </w:r>
      <w:r w:rsidRPr="009F35BC">
        <w:rPr>
          <w:spacing w:val="-1"/>
          <w:sz w:val="22"/>
          <w:szCs w:val="22"/>
          <w:lang w:val="cs-CZ"/>
        </w:rPr>
        <w:t xml:space="preserve">léčivých přípravků, což může mít za následek prodloužení QTc </w:t>
      </w:r>
      <w:r w:rsidRPr="009F35BC">
        <w:rPr>
          <w:sz w:val="22"/>
          <w:szCs w:val="22"/>
          <w:lang w:val="cs-CZ"/>
        </w:rPr>
        <w:t>a</w:t>
      </w:r>
      <w:r w:rsidRPr="009F35BC">
        <w:rPr>
          <w:spacing w:val="-1"/>
          <w:sz w:val="22"/>
          <w:szCs w:val="22"/>
          <w:lang w:val="cs-CZ"/>
        </w:rPr>
        <w:t xml:space="preserve"> vzácně </w:t>
      </w:r>
      <w:r w:rsidRPr="009F35BC">
        <w:rPr>
          <w:sz w:val="22"/>
          <w:szCs w:val="22"/>
          <w:lang w:val="cs-CZ"/>
        </w:rPr>
        <w:t>k</w:t>
      </w:r>
      <w:r w:rsidRPr="009F35BC">
        <w:rPr>
          <w:spacing w:val="-4"/>
          <w:sz w:val="22"/>
          <w:szCs w:val="22"/>
          <w:lang w:val="cs-CZ"/>
        </w:rPr>
        <w:t xml:space="preserve"> </w:t>
      </w:r>
      <w:r w:rsidRPr="009F35BC">
        <w:rPr>
          <w:sz w:val="22"/>
          <w:szCs w:val="22"/>
          <w:lang w:val="cs-CZ"/>
        </w:rPr>
        <w:t>výskytu torsades de pointes</w:t>
      </w:r>
      <w:r w:rsidRPr="009F35BC">
        <w:rPr>
          <w:spacing w:val="21"/>
          <w:sz w:val="22"/>
          <w:szCs w:val="22"/>
          <w:lang w:val="cs-CZ"/>
        </w:rPr>
        <w:t xml:space="preserve"> </w:t>
      </w:r>
      <w:r w:rsidRPr="009F35BC">
        <w:rPr>
          <w:spacing w:val="-1"/>
          <w:sz w:val="22"/>
          <w:szCs w:val="22"/>
          <w:lang w:val="cs-CZ"/>
        </w:rPr>
        <w:t>(viz body 4.4</w:t>
      </w:r>
      <w:r w:rsidRPr="009F35BC">
        <w:rPr>
          <w:sz w:val="22"/>
          <w:szCs w:val="22"/>
          <w:lang w:val="cs-CZ"/>
        </w:rPr>
        <w:t xml:space="preserve"> a 4.5).</w:t>
      </w:r>
    </w:p>
    <w:p w14:paraId="33CC747A" w14:textId="77777777" w:rsidR="009C1FBE" w:rsidRPr="009F35BC" w:rsidRDefault="009C1FBE" w:rsidP="009C1FBE">
      <w:pPr>
        <w:pStyle w:val="BodyText"/>
        <w:kinsoku w:val="0"/>
        <w:overflowPunct w:val="0"/>
        <w:spacing w:before="6"/>
        <w:ind w:left="0"/>
        <w:rPr>
          <w:sz w:val="22"/>
          <w:szCs w:val="22"/>
          <w:lang w:val="cs-CZ"/>
        </w:rPr>
      </w:pPr>
    </w:p>
    <w:p w14:paraId="459D4363" w14:textId="77777777" w:rsidR="009C1FBE" w:rsidRPr="009F35BC" w:rsidRDefault="009C1FBE" w:rsidP="009C1FBE">
      <w:pPr>
        <w:pStyle w:val="BodyText"/>
        <w:kinsoku w:val="0"/>
        <w:overflowPunct w:val="0"/>
        <w:spacing w:line="245" w:lineRule="auto"/>
        <w:ind w:right="126"/>
        <w:rPr>
          <w:spacing w:val="-1"/>
          <w:sz w:val="22"/>
          <w:szCs w:val="22"/>
          <w:lang w:val="cs-CZ"/>
        </w:rPr>
      </w:pPr>
      <w:r w:rsidRPr="009F35BC">
        <w:rPr>
          <w:sz w:val="22"/>
          <w:szCs w:val="22"/>
          <w:lang w:val="cs-CZ"/>
        </w:rPr>
        <w:t xml:space="preserve">Současné podávání s inhibitory </w:t>
      </w:r>
      <w:r w:rsidRPr="009F35BC">
        <w:rPr>
          <w:spacing w:val="-1"/>
          <w:sz w:val="22"/>
          <w:szCs w:val="22"/>
          <w:lang w:val="cs-CZ"/>
        </w:rPr>
        <w:t xml:space="preserve">HMG-CoA reduktázy simvastatinem, lovastatinem </w:t>
      </w:r>
      <w:r w:rsidRPr="009F35BC">
        <w:rPr>
          <w:sz w:val="22"/>
          <w:szCs w:val="22"/>
          <w:lang w:val="cs-CZ"/>
        </w:rPr>
        <w:t>a</w:t>
      </w:r>
      <w:r w:rsidRPr="009F35BC">
        <w:rPr>
          <w:spacing w:val="-1"/>
          <w:sz w:val="22"/>
          <w:szCs w:val="22"/>
          <w:lang w:val="cs-CZ"/>
        </w:rPr>
        <w:t xml:space="preserve"> atorvastatinem</w:t>
      </w:r>
      <w:r w:rsidRPr="009F35BC">
        <w:rPr>
          <w:spacing w:val="23"/>
          <w:sz w:val="22"/>
          <w:szCs w:val="22"/>
          <w:lang w:val="cs-CZ"/>
        </w:rPr>
        <w:t xml:space="preserve"> </w:t>
      </w:r>
      <w:r w:rsidRPr="009F35BC">
        <w:rPr>
          <w:spacing w:val="-1"/>
          <w:sz w:val="22"/>
          <w:szCs w:val="22"/>
          <w:lang w:val="cs-CZ"/>
        </w:rPr>
        <w:t>(viz bod 4.5).</w:t>
      </w:r>
    </w:p>
    <w:p w14:paraId="3D2F095A" w14:textId="77777777" w:rsidR="007C6CDC" w:rsidRPr="009F35BC" w:rsidRDefault="007C6CDC" w:rsidP="009C1FBE">
      <w:pPr>
        <w:pStyle w:val="BodyText"/>
        <w:kinsoku w:val="0"/>
        <w:overflowPunct w:val="0"/>
        <w:spacing w:line="245" w:lineRule="auto"/>
        <w:ind w:right="126"/>
        <w:rPr>
          <w:spacing w:val="-1"/>
          <w:sz w:val="22"/>
          <w:szCs w:val="22"/>
          <w:lang w:val="cs-CZ"/>
        </w:rPr>
      </w:pPr>
    </w:p>
    <w:p w14:paraId="56D30AE6" w14:textId="5366F9A1" w:rsidR="007C6CDC" w:rsidRPr="009F35BC" w:rsidRDefault="007C6CDC" w:rsidP="00E93620">
      <w:pPr>
        <w:tabs>
          <w:tab w:val="left" w:pos="567"/>
        </w:tabs>
        <w:ind w:left="118"/>
        <w:rPr>
          <w:sz w:val="22"/>
          <w:szCs w:val="22"/>
          <w:lang w:val="cs-CZ"/>
        </w:rPr>
      </w:pPr>
      <w:r w:rsidRPr="00E93620">
        <w:rPr>
          <w:sz w:val="22"/>
          <w:szCs w:val="22"/>
          <w:lang w:val="cs-CZ"/>
        </w:rPr>
        <w:t>Současné podávání během zahajovací a titrační fáze dávky venetoklaxu u pacientů s chronickou lymfocytární leukémií (CLL) (viz body 4.4 a 4.5).</w:t>
      </w:r>
    </w:p>
    <w:p w14:paraId="7955F484" w14:textId="77777777" w:rsidR="009C1FBE" w:rsidRPr="009F35BC" w:rsidRDefault="009C1FBE" w:rsidP="009C1FBE">
      <w:pPr>
        <w:pStyle w:val="BodyText"/>
        <w:kinsoku w:val="0"/>
        <w:overflowPunct w:val="0"/>
        <w:spacing w:before="11"/>
        <w:ind w:left="0"/>
        <w:rPr>
          <w:sz w:val="22"/>
          <w:szCs w:val="22"/>
          <w:lang w:val="cs-CZ"/>
        </w:rPr>
      </w:pPr>
    </w:p>
    <w:p w14:paraId="7192596C"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Zvláštní upozornění a opatření pro použití</w:t>
      </w:r>
    </w:p>
    <w:p w14:paraId="167D6C9D" w14:textId="77777777" w:rsidR="009C1FBE" w:rsidRPr="009F35BC" w:rsidRDefault="009C1FBE" w:rsidP="009C1FBE">
      <w:pPr>
        <w:pStyle w:val="BodyText"/>
        <w:kinsoku w:val="0"/>
        <w:overflowPunct w:val="0"/>
        <w:spacing w:before="8"/>
        <w:ind w:left="0"/>
        <w:rPr>
          <w:b/>
          <w:bCs/>
          <w:sz w:val="22"/>
          <w:szCs w:val="22"/>
          <w:lang w:val="cs-CZ"/>
        </w:rPr>
      </w:pPr>
    </w:p>
    <w:p w14:paraId="64BC778F"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Hypersenzitivita</w:t>
      </w:r>
    </w:p>
    <w:p w14:paraId="2D438F74" w14:textId="77777777" w:rsidR="009C1FBE" w:rsidRPr="009F35BC" w:rsidRDefault="009C1FBE" w:rsidP="009C1FBE">
      <w:pPr>
        <w:pStyle w:val="BodyText"/>
        <w:kinsoku w:val="0"/>
        <w:overflowPunct w:val="0"/>
        <w:spacing w:before="6" w:line="245" w:lineRule="auto"/>
        <w:ind w:right="534"/>
        <w:rPr>
          <w:sz w:val="22"/>
          <w:szCs w:val="22"/>
          <w:lang w:val="cs-CZ"/>
        </w:rPr>
      </w:pPr>
    </w:p>
    <w:p w14:paraId="13E31B34" w14:textId="77777777" w:rsidR="009C1FBE" w:rsidRPr="009F35BC" w:rsidRDefault="009C1FBE" w:rsidP="009C1FBE">
      <w:pPr>
        <w:pStyle w:val="BodyText"/>
        <w:kinsoku w:val="0"/>
        <w:overflowPunct w:val="0"/>
        <w:spacing w:before="6" w:line="245" w:lineRule="auto"/>
        <w:ind w:right="534"/>
        <w:rPr>
          <w:sz w:val="22"/>
          <w:szCs w:val="22"/>
          <w:lang w:val="cs-CZ"/>
        </w:rPr>
      </w:pPr>
      <w:r w:rsidRPr="009F35BC">
        <w:rPr>
          <w:sz w:val="22"/>
          <w:szCs w:val="22"/>
          <w:lang w:val="cs-CZ"/>
        </w:rPr>
        <w:t>Nejsou k dispozici informace týkající se zkřížené senzitivity</w:t>
      </w:r>
      <w:r w:rsidRPr="009F35BC">
        <w:rPr>
          <w:spacing w:val="-3"/>
          <w:sz w:val="22"/>
          <w:szCs w:val="22"/>
          <w:lang w:val="cs-CZ"/>
        </w:rPr>
        <w:t xml:space="preserve"> </w:t>
      </w:r>
      <w:r w:rsidRPr="009F35BC">
        <w:rPr>
          <w:spacing w:val="-2"/>
          <w:sz w:val="22"/>
          <w:szCs w:val="22"/>
          <w:lang w:val="cs-CZ"/>
        </w:rPr>
        <w:t>mezi</w:t>
      </w:r>
      <w:r w:rsidRPr="009F35BC">
        <w:rPr>
          <w:sz w:val="22"/>
          <w:szCs w:val="22"/>
          <w:lang w:val="cs-CZ"/>
        </w:rPr>
        <w:t xml:space="preserve"> </w:t>
      </w:r>
      <w:r w:rsidRPr="009F35BC">
        <w:rPr>
          <w:spacing w:val="-1"/>
          <w:sz w:val="22"/>
          <w:szCs w:val="22"/>
          <w:lang w:val="cs-CZ"/>
        </w:rPr>
        <w:t>posakonazolem</w:t>
      </w:r>
      <w:r w:rsidRPr="009F35BC">
        <w:rPr>
          <w:sz w:val="22"/>
          <w:szCs w:val="22"/>
          <w:lang w:val="cs-CZ"/>
        </w:rPr>
        <w:t xml:space="preserve"> a </w:t>
      </w:r>
      <w:r w:rsidRPr="009F35BC">
        <w:rPr>
          <w:spacing w:val="-1"/>
          <w:sz w:val="22"/>
          <w:szCs w:val="22"/>
          <w:lang w:val="cs-CZ"/>
        </w:rPr>
        <w:t>ostatními</w:t>
      </w:r>
      <w:r w:rsidRPr="009F35BC">
        <w:rPr>
          <w:spacing w:val="22"/>
          <w:sz w:val="22"/>
          <w:szCs w:val="22"/>
          <w:lang w:val="cs-CZ"/>
        </w:rPr>
        <w:t xml:space="preserve"> </w:t>
      </w:r>
      <w:r w:rsidRPr="009F35BC">
        <w:rPr>
          <w:spacing w:val="-1"/>
          <w:sz w:val="22"/>
          <w:szCs w:val="22"/>
          <w:lang w:val="cs-CZ"/>
        </w:rPr>
        <w:t xml:space="preserve">azolovými antimykotiky. Při předepisování </w:t>
      </w:r>
      <w:r w:rsidR="00322BA7" w:rsidRPr="009F35BC">
        <w:rPr>
          <w:spacing w:val="-1"/>
          <w:sz w:val="22"/>
          <w:szCs w:val="22"/>
          <w:lang w:val="cs-CZ"/>
        </w:rPr>
        <w:t>posakonazolu</w:t>
      </w:r>
      <w:r w:rsidRPr="009F35BC">
        <w:rPr>
          <w:spacing w:val="-1"/>
          <w:sz w:val="22"/>
          <w:szCs w:val="22"/>
          <w:lang w:val="cs-CZ"/>
        </w:rPr>
        <w:t xml:space="preserve"> pacientům </w:t>
      </w:r>
      <w:r w:rsidRPr="009F35BC">
        <w:rPr>
          <w:sz w:val="22"/>
          <w:szCs w:val="22"/>
          <w:lang w:val="cs-CZ"/>
        </w:rPr>
        <w:t>s</w:t>
      </w:r>
      <w:r w:rsidRPr="009F35BC">
        <w:rPr>
          <w:spacing w:val="-1"/>
          <w:sz w:val="22"/>
          <w:szCs w:val="22"/>
          <w:lang w:val="cs-CZ"/>
        </w:rPr>
        <w:t xml:space="preserve"> </w:t>
      </w:r>
      <w:r w:rsidRPr="009F35BC">
        <w:rPr>
          <w:sz w:val="22"/>
          <w:szCs w:val="22"/>
          <w:lang w:val="cs-CZ"/>
        </w:rPr>
        <w:t>hypersenzitivitou na</w:t>
      </w:r>
      <w:r w:rsidRPr="009F35BC">
        <w:rPr>
          <w:spacing w:val="28"/>
          <w:sz w:val="22"/>
          <w:szCs w:val="22"/>
          <w:lang w:val="cs-CZ"/>
        </w:rPr>
        <w:t xml:space="preserve"> </w:t>
      </w:r>
      <w:r w:rsidRPr="009F35BC">
        <w:rPr>
          <w:spacing w:val="-1"/>
          <w:sz w:val="22"/>
          <w:szCs w:val="22"/>
          <w:lang w:val="cs-CZ"/>
        </w:rPr>
        <w:t>ostatní</w:t>
      </w:r>
      <w:r w:rsidRPr="009F35BC">
        <w:rPr>
          <w:sz w:val="22"/>
          <w:szCs w:val="22"/>
          <w:lang w:val="cs-CZ"/>
        </w:rPr>
        <w:t xml:space="preserve"> </w:t>
      </w:r>
      <w:r w:rsidRPr="009F35BC">
        <w:rPr>
          <w:spacing w:val="-1"/>
          <w:sz w:val="22"/>
          <w:szCs w:val="22"/>
          <w:lang w:val="cs-CZ"/>
        </w:rPr>
        <w:t>azolová</w:t>
      </w:r>
      <w:r w:rsidRPr="009F35BC">
        <w:rPr>
          <w:sz w:val="22"/>
          <w:szCs w:val="22"/>
          <w:lang w:val="cs-CZ"/>
        </w:rPr>
        <w:t xml:space="preserve"> </w:t>
      </w:r>
      <w:r w:rsidRPr="009F35BC">
        <w:rPr>
          <w:spacing w:val="-1"/>
          <w:sz w:val="22"/>
          <w:szCs w:val="22"/>
          <w:lang w:val="cs-CZ"/>
        </w:rPr>
        <w:t>antimykotika</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3"/>
          <w:sz w:val="22"/>
          <w:szCs w:val="22"/>
          <w:lang w:val="cs-CZ"/>
        </w:rPr>
        <w:t>má</w:t>
      </w:r>
      <w:r w:rsidRPr="009F35BC">
        <w:rPr>
          <w:sz w:val="22"/>
          <w:szCs w:val="22"/>
          <w:lang w:val="cs-CZ"/>
        </w:rPr>
        <w:t xml:space="preserve"> postupovat se zvýšenou opatrností.</w:t>
      </w:r>
    </w:p>
    <w:p w14:paraId="0A974700" w14:textId="77777777" w:rsidR="009C1FBE" w:rsidRPr="009F35BC" w:rsidRDefault="009C1FBE" w:rsidP="009C1FBE">
      <w:pPr>
        <w:pStyle w:val="BodyText"/>
        <w:kinsoku w:val="0"/>
        <w:overflowPunct w:val="0"/>
        <w:spacing w:before="6"/>
        <w:ind w:left="0"/>
        <w:rPr>
          <w:sz w:val="22"/>
          <w:szCs w:val="22"/>
          <w:lang w:val="cs-CZ"/>
        </w:rPr>
      </w:pPr>
    </w:p>
    <w:p w14:paraId="688B8BD0"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Jaterní toxicita</w:t>
      </w:r>
    </w:p>
    <w:p w14:paraId="4C7F88F9" w14:textId="77777777" w:rsidR="009C1FBE" w:rsidRPr="009F35BC" w:rsidRDefault="009C1FBE" w:rsidP="009C1FBE">
      <w:pPr>
        <w:pStyle w:val="BodyText"/>
        <w:kinsoku w:val="0"/>
        <w:overflowPunct w:val="0"/>
        <w:spacing w:before="6" w:line="245" w:lineRule="auto"/>
        <w:ind w:right="175"/>
        <w:rPr>
          <w:spacing w:val="-1"/>
          <w:sz w:val="22"/>
          <w:szCs w:val="22"/>
          <w:lang w:val="cs-CZ"/>
        </w:rPr>
      </w:pPr>
    </w:p>
    <w:p w14:paraId="53B68D33" w14:textId="77777777" w:rsidR="009C1FBE" w:rsidRPr="009F35BC" w:rsidRDefault="009C1FBE" w:rsidP="009C1FBE">
      <w:pPr>
        <w:pStyle w:val="BodyText"/>
        <w:kinsoku w:val="0"/>
        <w:overflowPunct w:val="0"/>
        <w:spacing w:before="6" w:line="245" w:lineRule="auto"/>
        <w:ind w:right="175"/>
        <w:rPr>
          <w:sz w:val="22"/>
          <w:szCs w:val="22"/>
          <w:lang w:val="cs-CZ"/>
        </w:rPr>
      </w:pPr>
      <w:r w:rsidRPr="009F35BC">
        <w:rPr>
          <w:spacing w:val="-1"/>
          <w:sz w:val="22"/>
          <w:szCs w:val="22"/>
          <w:lang w:val="cs-CZ"/>
        </w:rPr>
        <w:t>Během léčby posakonazolem byly hlášeny změny jaterních</w:t>
      </w:r>
      <w:r w:rsidRPr="009F35BC">
        <w:rPr>
          <w:sz w:val="22"/>
          <w:szCs w:val="22"/>
          <w:lang w:val="cs-CZ"/>
        </w:rPr>
        <w:t xml:space="preserve"> funkcí (např. mírné až střední zvýšení</w:t>
      </w:r>
      <w:r w:rsidRPr="009F35BC">
        <w:rPr>
          <w:spacing w:val="27"/>
          <w:sz w:val="22"/>
          <w:szCs w:val="22"/>
          <w:lang w:val="cs-CZ"/>
        </w:rPr>
        <w:t xml:space="preserve"> </w:t>
      </w:r>
      <w:r w:rsidRPr="009F35BC">
        <w:rPr>
          <w:sz w:val="22"/>
          <w:szCs w:val="22"/>
          <w:lang w:val="cs-CZ"/>
        </w:rPr>
        <w:lastRenderedPageBreak/>
        <w:t>ALT, AST, alkalické fosfatázy, celkového bilirubinu a/nebo rozvoj klinických projevů hepatitidy). Zvýšené hodnoty testů jaterních funkcí se po přerušení terapie obvykle upravily a v</w:t>
      </w:r>
      <w:r w:rsidRPr="009F35BC">
        <w:rPr>
          <w:spacing w:val="-3"/>
          <w:sz w:val="22"/>
          <w:szCs w:val="22"/>
          <w:lang w:val="cs-CZ"/>
        </w:rPr>
        <w:t xml:space="preserve"> </w:t>
      </w:r>
      <w:r w:rsidRPr="009F35BC">
        <w:rPr>
          <w:spacing w:val="-1"/>
          <w:sz w:val="22"/>
          <w:szCs w:val="22"/>
          <w:lang w:val="cs-CZ"/>
        </w:rPr>
        <w:t>některých</w:t>
      </w:r>
      <w:r w:rsidRPr="009F35BC">
        <w:rPr>
          <w:spacing w:val="20"/>
          <w:sz w:val="22"/>
          <w:szCs w:val="22"/>
          <w:lang w:val="cs-CZ"/>
        </w:rPr>
        <w:t xml:space="preserve"> </w:t>
      </w:r>
      <w:r w:rsidRPr="009F35BC">
        <w:rPr>
          <w:sz w:val="22"/>
          <w:szCs w:val="22"/>
          <w:lang w:val="cs-CZ"/>
        </w:rPr>
        <w:t>případech se tyto hodnoty testů upravily i bez přerušení léčby. Vzácně byly hlášeny závažnější jaterní reakce s fatálními následky.</w:t>
      </w:r>
    </w:p>
    <w:p w14:paraId="322F65FB" w14:textId="308383A2" w:rsidR="009C1FBE" w:rsidRPr="009F35BC" w:rsidRDefault="009C1FBE" w:rsidP="00E93620">
      <w:pPr>
        <w:pStyle w:val="BodyText"/>
        <w:kinsoku w:val="0"/>
        <w:overflowPunct w:val="0"/>
        <w:rPr>
          <w:sz w:val="22"/>
          <w:szCs w:val="22"/>
          <w:lang w:val="cs-CZ"/>
        </w:rPr>
      </w:pPr>
      <w:r w:rsidRPr="009F35BC">
        <w:rPr>
          <w:spacing w:val="-1"/>
          <w:sz w:val="22"/>
          <w:szCs w:val="22"/>
          <w:lang w:val="cs-CZ"/>
        </w:rPr>
        <w:t xml:space="preserve">Posakonazol </w:t>
      </w:r>
      <w:r w:rsidRPr="009F35BC">
        <w:rPr>
          <w:spacing w:val="-2"/>
          <w:sz w:val="22"/>
          <w:szCs w:val="22"/>
          <w:lang w:val="cs-CZ"/>
        </w:rPr>
        <w:t>má</w:t>
      </w:r>
      <w:r w:rsidRPr="009F35BC">
        <w:rPr>
          <w:sz w:val="22"/>
          <w:szCs w:val="22"/>
          <w:lang w:val="cs-CZ"/>
        </w:rPr>
        <w:t xml:space="preserve"> být u pacientů s poruchou funkce jater užíván se </w:t>
      </w:r>
      <w:r w:rsidRPr="009F35BC">
        <w:rPr>
          <w:spacing w:val="-1"/>
          <w:sz w:val="22"/>
          <w:szCs w:val="22"/>
          <w:lang w:val="cs-CZ"/>
        </w:rPr>
        <w:t>zvýšenou opatrností vzhledem</w:t>
      </w:r>
      <w:r w:rsidR="00090F3F">
        <w:rPr>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 xml:space="preserve">omezené klinické zkušenosti </w:t>
      </w:r>
      <w:r w:rsidRPr="009F35BC">
        <w:rPr>
          <w:sz w:val="22"/>
          <w:szCs w:val="22"/>
          <w:lang w:val="cs-CZ"/>
        </w:rPr>
        <w:t>a</w:t>
      </w:r>
      <w:r w:rsidRPr="009F35BC">
        <w:rPr>
          <w:spacing w:val="-1"/>
          <w:sz w:val="22"/>
          <w:szCs w:val="22"/>
          <w:lang w:val="cs-CZ"/>
        </w:rPr>
        <w:t xml:space="preserve"> možnosti, že plazmatické hladiny posakonazolu mohou být </w:t>
      </w:r>
      <w:r w:rsidRPr="009F35BC">
        <w:rPr>
          <w:sz w:val="22"/>
          <w:szCs w:val="22"/>
          <w:lang w:val="cs-CZ"/>
        </w:rPr>
        <w:t>u</w:t>
      </w:r>
      <w:r w:rsidRPr="009F35BC">
        <w:rPr>
          <w:spacing w:val="-2"/>
          <w:sz w:val="22"/>
          <w:szCs w:val="22"/>
          <w:lang w:val="cs-CZ"/>
        </w:rPr>
        <w:t xml:space="preserve"> </w:t>
      </w:r>
      <w:r w:rsidRPr="009F35BC">
        <w:rPr>
          <w:sz w:val="22"/>
          <w:szCs w:val="22"/>
          <w:lang w:val="cs-CZ"/>
        </w:rPr>
        <w:t>těchto</w:t>
      </w:r>
      <w:r w:rsidRPr="009F35BC">
        <w:rPr>
          <w:spacing w:val="21"/>
          <w:sz w:val="22"/>
          <w:szCs w:val="22"/>
          <w:lang w:val="cs-CZ"/>
        </w:rPr>
        <w:t xml:space="preserve"> </w:t>
      </w:r>
      <w:r w:rsidRPr="009F35BC">
        <w:rPr>
          <w:spacing w:val="-1"/>
          <w:sz w:val="22"/>
          <w:szCs w:val="22"/>
          <w:lang w:val="cs-CZ"/>
        </w:rPr>
        <w:t>pacientů</w:t>
      </w:r>
      <w:r w:rsidRPr="009F35BC">
        <w:rPr>
          <w:sz w:val="22"/>
          <w:szCs w:val="22"/>
          <w:lang w:val="cs-CZ"/>
        </w:rPr>
        <w:t xml:space="preserve"> </w:t>
      </w:r>
      <w:r w:rsidRPr="009F35BC">
        <w:rPr>
          <w:spacing w:val="-1"/>
          <w:sz w:val="22"/>
          <w:szCs w:val="22"/>
          <w:lang w:val="cs-CZ"/>
        </w:rPr>
        <w:t>vyšší</w:t>
      </w:r>
      <w:r w:rsidRPr="009F35BC">
        <w:rPr>
          <w:sz w:val="22"/>
          <w:szCs w:val="22"/>
          <w:lang w:val="cs-CZ"/>
        </w:rPr>
        <w:t xml:space="preserve"> </w:t>
      </w:r>
      <w:r w:rsidRPr="009F35BC">
        <w:rPr>
          <w:spacing w:val="-1"/>
          <w:sz w:val="22"/>
          <w:szCs w:val="22"/>
          <w:lang w:val="cs-CZ"/>
        </w:rPr>
        <w:t>(viz</w:t>
      </w:r>
      <w:r w:rsidRPr="009F35BC">
        <w:rPr>
          <w:sz w:val="22"/>
          <w:szCs w:val="22"/>
          <w:lang w:val="cs-CZ"/>
        </w:rPr>
        <w:t xml:space="preserve"> </w:t>
      </w:r>
      <w:r w:rsidRPr="009F35BC">
        <w:rPr>
          <w:spacing w:val="-1"/>
          <w:sz w:val="22"/>
          <w:szCs w:val="22"/>
          <w:lang w:val="cs-CZ"/>
        </w:rPr>
        <w:t>body</w:t>
      </w:r>
      <w:r w:rsidRPr="009F35BC">
        <w:rPr>
          <w:sz w:val="22"/>
          <w:szCs w:val="22"/>
          <w:lang w:val="cs-CZ"/>
        </w:rPr>
        <w:t xml:space="preserve"> </w:t>
      </w:r>
      <w:r w:rsidRPr="009F35BC">
        <w:rPr>
          <w:spacing w:val="-1"/>
          <w:sz w:val="22"/>
          <w:szCs w:val="22"/>
          <w:lang w:val="cs-CZ"/>
        </w:rPr>
        <w:t>4.2</w:t>
      </w:r>
      <w:r w:rsidRPr="009F35BC">
        <w:rPr>
          <w:sz w:val="22"/>
          <w:szCs w:val="22"/>
          <w:lang w:val="cs-CZ"/>
        </w:rPr>
        <w:t xml:space="preserve"> a </w:t>
      </w:r>
      <w:r w:rsidRPr="009F35BC">
        <w:rPr>
          <w:spacing w:val="-1"/>
          <w:sz w:val="22"/>
          <w:szCs w:val="22"/>
          <w:lang w:val="cs-CZ"/>
        </w:rPr>
        <w:t>5.2).</w:t>
      </w:r>
    </w:p>
    <w:p w14:paraId="5F68294B" w14:textId="77777777" w:rsidR="009C1FBE" w:rsidRPr="009F35BC" w:rsidRDefault="009C1FBE" w:rsidP="009C1FBE">
      <w:pPr>
        <w:pStyle w:val="BodyText"/>
        <w:kinsoku w:val="0"/>
        <w:overflowPunct w:val="0"/>
        <w:spacing w:before="6"/>
        <w:ind w:left="0"/>
        <w:rPr>
          <w:sz w:val="22"/>
          <w:szCs w:val="22"/>
          <w:lang w:val="cs-CZ"/>
        </w:rPr>
      </w:pPr>
    </w:p>
    <w:p w14:paraId="3A051DA7"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Sledování jaterních funkcí</w:t>
      </w:r>
    </w:p>
    <w:p w14:paraId="714F6FB9" w14:textId="77777777" w:rsidR="009C1FBE" w:rsidRPr="009F35BC" w:rsidRDefault="009C1FBE" w:rsidP="009C1FBE">
      <w:pPr>
        <w:pStyle w:val="BodyText"/>
        <w:kinsoku w:val="0"/>
        <w:overflowPunct w:val="0"/>
        <w:spacing w:before="6"/>
        <w:rPr>
          <w:sz w:val="22"/>
          <w:szCs w:val="22"/>
          <w:lang w:val="cs-CZ"/>
        </w:rPr>
      </w:pPr>
    </w:p>
    <w:p w14:paraId="0F7E072B" w14:textId="77777777" w:rsidR="009C1FBE" w:rsidRPr="009F35BC" w:rsidRDefault="009C1FBE" w:rsidP="009C1FBE">
      <w:pPr>
        <w:pStyle w:val="BodyText"/>
        <w:kinsoku w:val="0"/>
        <w:overflowPunct w:val="0"/>
        <w:spacing w:before="6"/>
        <w:rPr>
          <w:sz w:val="22"/>
          <w:szCs w:val="22"/>
          <w:lang w:val="cs-CZ"/>
        </w:rPr>
      </w:pPr>
      <w:r w:rsidRPr="009F35BC">
        <w:rPr>
          <w:sz w:val="22"/>
          <w:szCs w:val="22"/>
          <w:lang w:val="cs-CZ"/>
        </w:rPr>
        <w:t>Na začátku a během léčby posakonazolem je nutno vyhodnotit testy jaterních funkcí.</w:t>
      </w:r>
    </w:p>
    <w:p w14:paraId="70E5B2F1" w14:textId="77777777" w:rsidR="009C1FBE" w:rsidRPr="009F35BC" w:rsidRDefault="009C1FBE" w:rsidP="009C1FBE">
      <w:pPr>
        <w:pStyle w:val="BodyText"/>
        <w:kinsoku w:val="0"/>
        <w:overflowPunct w:val="0"/>
        <w:spacing w:before="6" w:line="245" w:lineRule="auto"/>
        <w:ind w:right="175"/>
        <w:rPr>
          <w:sz w:val="22"/>
          <w:szCs w:val="22"/>
          <w:lang w:val="cs-CZ"/>
        </w:rPr>
      </w:pPr>
      <w:r w:rsidRPr="009F35BC">
        <w:rPr>
          <w:sz w:val="22"/>
          <w:szCs w:val="22"/>
          <w:lang w:val="cs-CZ"/>
        </w:rPr>
        <w:t xml:space="preserve">Pacienti, u kterých se během léčby </w:t>
      </w:r>
      <w:r w:rsidR="00322BA7" w:rsidRPr="009F35BC">
        <w:rPr>
          <w:sz w:val="22"/>
          <w:szCs w:val="22"/>
          <w:lang w:val="cs-CZ"/>
        </w:rPr>
        <w:t>posakonazolem</w:t>
      </w:r>
      <w:r w:rsidRPr="009F35BC">
        <w:rPr>
          <w:sz w:val="22"/>
          <w:szCs w:val="22"/>
          <w:lang w:val="cs-CZ"/>
        </w:rPr>
        <w:t xml:space="preserve"> </w:t>
      </w:r>
      <w:r w:rsidRPr="009F35BC">
        <w:rPr>
          <w:spacing w:val="-1"/>
          <w:sz w:val="22"/>
          <w:szCs w:val="22"/>
          <w:lang w:val="cs-CZ"/>
        </w:rPr>
        <w:t>objeví</w:t>
      </w:r>
      <w:r w:rsidRPr="009F35BC">
        <w:rPr>
          <w:sz w:val="22"/>
          <w:szCs w:val="22"/>
          <w:lang w:val="cs-CZ"/>
        </w:rPr>
        <w:t xml:space="preserve"> abnormální hodnoty jaterních testů,</w:t>
      </w:r>
      <w:r w:rsidRPr="009F35BC">
        <w:rPr>
          <w:spacing w:val="25"/>
          <w:sz w:val="22"/>
          <w:szCs w:val="22"/>
          <w:lang w:val="cs-CZ"/>
        </w:rPr>
        <w:t xml:space="preserve"> </w:t>
      </w:r>
      <w:r w:rsidRPr="009F35BC">
        <w:rPr>
          <w:sz w:val="22"/>
          <w:szCs w:val="22"/>
          <w:lang w:val="cs-CZ"/>
        </w:rPr>
        <w:t>musí být rutinně sledováni, zda nedochází k</w:t>
      </w:r>
      <w:r w:rsidRPr="009F35BC">
        <w:rPr>
          <w:spacing w:val="-4"/>
          <w:sz w:val="22"/>
          <w:szCs w:val="22"/>
          <w:lang w:val="cs-CZ"/>
        </w:rPr>
        <w:t xml:space="preserve"> </w:t>
      </w:r>
      <w:r w:rsidRPr="009F35BC">
        <w:rPr>
          <w:sz w:val="22"/>
          <w:szCs w:val="22"/>
          <w:lang w:val="cs-CZ"/>
        </w:rPr>
        <w:t xml:space="preserve">rozvoji závažnějšího jaterního poškození. Léčba pacienta </w:t>
      </w:r>
      <w:r w:rsidRPr="009F35BC">
        <w:rPr>
          <w:spacing w:val="-2"/>
          <w:sz w:val="22"/>
          <w:szCs w:val="22"/>
          <w:lang w:val="cs-CZ"/>
        </w:rPr>
        <w:t>má</w:t>
      </w:r>
      <w:r w:rsidRPr="009F35BC">
        <w:rPr>
          <w:sz w:val="22"/>
          <w:szCs w:val="22"/>
          <w:lang w:val="cs-CZ"/>
        </w:rPr>
        <w:t xml:space="preserve"> zahrnovat laboratorní hodnocení jaterních funkcí (především hodnoty jaterních testů a bilirubinu).</w:t>
      </w:r>
      <w:r w:rsidRPr="009F35BC">
        <w:rPr>
          <w:spacing w:val="20"/>
          <w:sz w:val="22"/>
          <w:szCs w:val="22"/>
          <w:lang w:val="cs-CZ"/>
        </w:rPr>
        <w:t xml:space="preserve"> </w:t>
      </w:r>
      <w:r w:rsidRPr="009F35BC">
        <w:rPr>
          <w:sz w:val="22"/>
          <w:szCs w:val="22"/>
          <w:lang w:val="cs-CZ"/>
        </w:rPr>
        <w:t xml:space="preserve">Pokud se </w:t>
      </w:r>
      <w:r w:rsidRPr="009F35BC">
        <w:rPr>
          <w:spacing w:val="-1"/>
          <w:sz w:val="22"/>
          <w:szCs w:val="22"/>
          <w:lang w:val="cs-CZ"/>
        </w:rPr>
        <w:t>objeví</w:t>
      </w:r>
      <w:r w:rsidRPr="009F35BC">
        <w:rPr>
          <w:sz w:val="22"/>
          <w:szCs w:val="22"/>
          <w:lang w:val="cs-CZ"/>
        </w:rPr>
        <w:t xml:space="preserve"> klinické známky a příznaky odpovídající rozvoji jaterního onemocnění,</w:t>
      </w:r>
      <w:r w:rsidRPr="009F35BC">
        <w:rPr>
          <w:spacing w:val="-2"/>
          <w:sz w:val="22"/>
          <w:szCs w:val="22"/>
          <w:lang w:val="cs-CZ"/>
        </w:rPr>
        <w:t xml:space="preserve"> má</w:t>
      </w:r>
      <w:r w:rsidRPr="009F35BC">
        <w:rPr>
          <w:sz w:val="22"/>
          <w:szCs w:val="22"/>
          <w:lang w:val="cs-CZ"/>
        </w:rPr>
        <w:t xml:space="preserve"> </w:t>
      </w:r>
      <w:r w:rsidRPr="009F35BC">
        <w:rPr>
          <w:spacing w:val="-1"/>
          <w:sz w:val="22"/>
          <w:szCs w:val="22"/>
          <w:lang w:val="cs-CZ"/>
        </w:rPr>
        <w:t>být</w:t>
      </w:r>
      <w:r w:rsidRPr="009F35BC">
        <w:rPr>
          <w:spacing w:val="23"/>
          <w:sz w:val="22"/>
          <w:szCs w:val="22"/>
          <w:lang w:val="cs-CZ"/>
        </w:rPr>
        <w:t xml:space="preserve"> </w:t>
      </w:r>
      <w:r w:rsidRPr="009F35BC">
        <w:rPr>
          <w:spacing w:val="-1"/>
          <w:sz w:val="22"/>
          <w:szCs w:val="22"/>
          <w:lang w:val="cs-CZ"/>
        </w:rPr>
        <w:t>zváženo</w:t>
      </w:r>
      <w:r w:rsidRPr="009F35BC">
        <w:rPr>
          <w:sz w:val="22"/>
          <w:szCs w:val="22"/>
          <w:lang w:val="cs-CZ"/>
        </w:rPr>
        <w:t xml:space="preserve"> </w:t>
      </w:r>
      <w:r w:rsidRPr="009F35BC">
        <w:rPr>
          <w:spacing w:val="-1"/>
          <w:sz w:val="22"/>
          <w:szCs w:val="22"/>
          <w:lang w:val="cs-CZ"/>
        </w:rPr>
        <w:t>přerušení</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00322BA7" w:rsidRPr="009F35BC">
        <w:rPr>
          <w:spacing w:val="-1"/>
          <w:sz w:val="22"/>
          <w:szCs w:val="22"/>
          <w:lang w:val="cs-CZ"/>
        </w:rPr>
        <w:t>posakonazolem</w:t>
      </w:r>
      <w:r w:rsidRPr="009F35BC">
        <w:rPr>
          <w:spacing w:val="-1"/>
          <w:sz w:val="22"/>
          <w:szCs w:val="22"/>
          <w:lang w:val="cs-CZ"/>
        </w:rPr>
        <w:t>.</w:t>
      </w:r>
    </w:p>
    <w:p w14:paraId="370EBBD7" w14:textId="77777777" w:rsidR="009C1FBE" w:rsidRPr="009F35BC" w:rsidRDefault="009C1FBE" w:rsidP="009C1FBE">
      <w:pPr>
        <w:pStyle w:val="BodyText"/>
        <w:kinsoku w:val="0"/>
        <w:overflowPunct w:val="0"/>
        <w:spacing w:before="6"/>
        <w:ind w:left="0"/>
        <w:rPr>
          <w:sz w:val="22"/>
          <w:szCs w:val="22"/>
          <w:lang w:val="cs-CZ"/>
        </w:rPr>
      </w:pPr>
    </w:p>
    <w:p w14:paraId="4B48FD59"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Prodloužení QTc</w:t>
      </w:r>
    </w:p>
    <w:p w14:paraId="4A2C1BCB" w14:textId="77777777" w:rsidR="009C1FBE" w:rsidRPr="009F35BC" w:rsidRDefault="009C1FBE" w:rsidP="009C1FBE">
      <w:pPr>
        <w:pStyle w:val="BodyText"/>
        <w:kinsoku w:val="0"/>
        <w:overflowPunct w:val="0"/>
        <w:spacing w:before="6" w:line="245" w:lineRule="auto"/>
        <w:ind w:right="126"/>
        <w:rPr>
          <w:sz w:val="22"/>
          <w:szCs w:val="22"/>
          <w:lang w:val="cs-CZ"/>
        </w:rPr>
      </w:pPr>
    </w:p>
    <w:p w14:paraId="587E4698" w14:textId="405DB824" w:rsidR="009C1FBE" w:rsidRPr="009F35BC" w:rsidRDefault="009C1FBE" w:rsidP="00E93620">
      <w:pPr>
        <w:pStyle w:val="BodyText"/>
        <w:kinsoku w:val="0"/>
        <w:overflowPunct w:val="0"/>
        <w:spacing w:before="6" w:line="245" w:lineRule="auto"/>
        <w:ind w:right="126"/>
        <w:rPr>
          <w:sz w:val="22"/>
          <w:szCs w:val="22"/>
          <w:lang w:val="cs-CZ"/>
        </w:rPr>
      </w:pPr>
      <w:r w:rsidRPr="009F35BC">
        <w:rPr>
          <w:sz w:val="22"/>
          <w:szCs w:val="22"/>
          <w:lang w:val="cs-CZ"/>
        </w:rPr>
        <w:t xml:space="preserve">Některá azolová antimykotika jsou spojována s prodloužením QTc intervalu. </w:t>
      </w:r>
      <w:r w:rsidR="00322BA7" w:rsidRPr="009F35BC">
        <w:rPr>
          <w:sz w:val="22"/>
          <w:szCs w:val="22"/>
          <w:lang w:val="cs-CZ"/>
        </w:rPr>
        <w:t xml:space="preserve">Posakonazol </w:t>
      </w:r>
      <w:r w:rsidRPr="009F35BC">
        <w:rPr>
          <w:sz w:val="22"/>
          <w:szCs w:val="22"/>
          <w:lang w:val="cs-CZ"/>
        </w:rPr>
        <w:t xml:space="preserve">nesmí být podáván současně s </w:t>
      </w:r>
      <w:r w:rsidRPr="009F35BC">
        <w:rPr>
          <w:spacing w:val="-1"/>
          <w:sz w:val="22"/>
          <w:szCs w:val="22"/>
          <w:lang w:val="cs-CZ"/>
        </w:rPr>
        <w:t xml:space="preserve">léčivými přípravky, které jsou substráty CYP3A4 </w:t>
      </w:r>
      <w:r w:rsidRPr="009F35BC">
        <w:rPr>
          <w:sz w:val="22"/>
          <w:szCs w:val="22"/>
          <w:lang w:val="cs-CZ"/>
        </w:rPr>
        <w:t>a o kterých se ví, že prodlužují</w:t>
      </w:r>
      <w:r w:rsidRPr="009F35BC">
        <w:rPr>
          <w:spacing w:val="29"/>
          <w:sz w:val="22"/>
          <w:szCs w:val="22"/>
          <w:lang w:val="cs-CZ"/>
        </w:rPr>
        <w:t xml:space="preserve"> </w:t>
      </w:r>
      <w:r w:rsidRPr="009F35BC">
        <w:rPr>
          <w:spacing w:val="-1"/>
          <w:sz w:val="22"/>
          <w:szCs w:val="22"/>
          <w:lang w:val="cs-CZ"/>
        </w:rPr>
        <w:t>QTc</w:t>
      </w:r>
      <w:r w:rsidRPr="009F35BC">
        <w:rPr>
          <w:sz w:val="22"/>
          <w:szCs w:val="22"/>
          <w:lang w:val="cs-CZ"/>
        </w:rPr>
        <w:t xml:space="preserve"> </w:t>
      </w:r>
      <w:r w:rsidRPr="009F35BC">
        <w:rPr>
          <w:spacing w:val="-1"/>
          <w:sz w:val="22"/>
          <w:szCs w:val="22"/>
          <w:lang w:val="cs-CZ"/>
        </w:rPr>
        <w:t>interval</w:t>
      </w:r>
      <w:r w:rsidRPr="009F35BC">
        <w:rPr>
          <w:sz w:val="22"/>
          <w:szCs w:val="22"/>
          <w:lang w:val="cs-CZ"/>
        </w:rPr>
        <w:t xml:space="preserve"> </w:t>
      </w:r>
      <w:r w:rsidRPr="009F35BC">
        <w:rPr>
          <w:spacing w:val="-1"/>
          <w:sz w:val="22"/>
          <w:szCs w:val="22"/>
          <w:lang w:val="cs-CZ"/>
        </w:rPr>
        <w:t>(viz</w:t>
      </w:r>
      <w:r w:rsidRPr="009F35BC">
        <w:rPr>
          <w:sz w:val="22"/>
          <w:szCs w:val="22"/>
          <w:lang w:val="cs-CZ"/>
        </w:rPr>
        <w:t xml:space="preserve"> </w:t>
      </w:r>
      <w:r w:rsidRPr="009F35BC">
        <w:rPr>
          <w:spacing w:val="-1"/>
          <w:sz w:val="22"/>
          <w:szCs w:val="22"/>
          <w:lang w:val="cs-CZ"/>
        </w:rPr>
        <w:t>body</w:t>
      </w:r>
      <w:r w:rsidRPr="009F35BC">
        <w:rPr>
          <w:sz w:val="22"/>
          <w:szCs w:val="22"/>
          <w:lang w:val="cs-CZ"/>
        </w:rPr>
        <w:t xml:space="preserve"> </w:t>
      </w:r>
      <w:r w:rsidRPr="009F35BC">
        <w:rPr>
          <w:spacing w:val="-1"/>
          <w:sz w:val="22"/>
          <w:szCs w:val="22"/>
          <w:lang w:val="cs-CZ"/>
        </w:rPr>
        <w:t xml:space="preserve">4.3 </w:t>
      </w:r>
      <w:r w:rsidRPr="009F35BC">
        <w:rPr>
          <w:sz w:val="22"/>
          <w:szCs w:val="22"/>
          <w:lang w:val="cs-CZ"/>
        </w:rPr>
        <w:t>a 4.5). Posa</w:t>
      </w:r>
      <w:r w:rsidR="00322BA7" w:rsidRPr="009F35BC">
        <w:rPr>
          <w:sz w:val="22"/>
          <w:szCs w:val="22"/>
          <w:lang w:val="cs-CZ"/>
        </w:rPr>
        <w:t>k</w:t>
      </w:r>
      <w:r w:rsidRPr="009F35BC">
        <w:rPr>
          <w:sz w:val="22"/>
          <w:szCs w:val="22"/>
          <w:lang w:val="cs-CZ"/>
        </w:rPr>
        <w:t>onazol musí být podáván se zvýšenou opatrností pacientům</w:t>
      </w:r>
      <w:r w:rsidR="00090F3F">
        <w:rPr>
          <w:sz w:val="22"/>
          <w:szCs w:val="22"/>
          <w:lang w:val="cs-CZ"/>
        </w:rPr>
        <w:t xml:space="preserve"> </w:t>
      </w:r>
      <w:r w:rsidRPr="009F35BC">
        <w:rPr>
          <w:sz w:val="22"/>
          <w:szCs w:val="22"/>
          <w:lang w:val="cs-CZ"/>
        </w:rPr>
        <w:t xml:space="preserve">s </w:t>
      </w:r>
      <w:r w:rsidRPr="009F35BC">
        <w:rPr>
          <w:spacing w:val="-1"/>
          <w:sz w:val="22"/>
          <w:szCs w:val="22"/>
          <w:lang w:val="cs-CZ"/>
        </w:rPr>
        <w:t>proarytmogenními stavy, jako jsou:</w:t>
      </w:r>
    </w:p>
    <w:p w14:paraId="7F67108E" w14:textId="77777777" w:rsidR="009C1FBE" w:rsidRPr="009F35BC" w:rsidRDefault="009C1FBE" w:rsidP="009C1FBE">
      <w:pPr>
        <w:pStyle w:val="BodyText"/>
        <w:tabs>
          <w:tab w:val="left" w:pos="685"/>
        </w:tabs>
        <w:kinsoku w:val="0"/>
        <w:overflowPunct w:val="0"/>
        <w:spacing w:before="5"/>
        <w:ind w:left="117"/>
        <w:rPr>
          <w:sz w:val="22"/>
          <w:szCs w:val="22"/>
          <w:lang w:val="cs-CZ"/>
        </w:rPr>
      </w:pPr>
      <w:r w:rsidRPr="009F35BC">
        <w:rPr>
          <w:sz w:val="22"/>
          <w:szCs w:val="22"/>
          <w:lang w:val="cs-CZ"/>
        </w:rPr>
        <w:t>-</w:t>
      </w:r>
      <w:r w:rsidRPr="009F35BC">
        <w:rPr>
          <w:sz w:val="22"/>
          <w:szCs w:val="22"/>
          <w:lang w:val="cs-CZ"/>
        </w:rPr>
        <w:tab/>
        <w:t>Kongenitální nebo získané prodloužení QTc</w:t>
      </w:r>
    </w:p>
    <w:p w14:paraId="2FF30189" w14:textId="77777777" w:rsidR="009C1FBE" w:rsidRPr="009F35BC" w:rsidRDefault="009C1FBE" w:rsidP="009C1FBE">
      <w:pPr>
        <w:pStyle w:val="BodyText"/>
        <w:tabs>
          <w:tab w:val="left" w:pos="685"/>
        </w:tabs>
        <w:kinsoku w:val="0"/>
        <w:overflowPunct w:val="0"/>
        <w:spacing w:before="4"/>
        <w:ind w:left="117"/>
        <w:rPr>
          <w:sz w:val="22"/>
          <w:szCs w:val="22"/>
          <w:lang w:val="cs-CZ"/>
        </w:rPr>
      </w:pPr>
      <w:r w:rsidRPr="009F35BC">
        <w:rPr>
          <w:spacing w:val="-1"/>
          <w:sz w:val="22"/>
          <w:szCs w:val="22"/>
          <w:lang w:val="cs-CZ"/>
        </w:rPr>
        <w:t>-</w:t>
      </w:r>
      <w:r w:rsidRPr="009F35BC">
        <w:rPr>
          <w:spacing w:val="-1"/>
          <w:sz w:val="22"/>
          <w:szCs w:val="22"/>
          <w:lang w:val="cs-CZ"/>
        </w:rPr>
        <w:tab/>
        <w:t>Kardiomyopatie,</w:t>
      </w:r>
      <w:r w:rsidRPr="009F35BC">
        <w:rPr>
          <w:sz w:val="22"/>
          <w:szCs w:val="22"/>
          <w:lang w:val="cs-CZ"/>
        </w:rPr>
        <w:t xml:space="preserve"> obzvláště se srdečním selháním</w:t>
      </w:r>
    </w:p>
    <w:p w14:paraId="188EB89E" w14:textId="77777777" w:rsidR="009C1FBE" w:rsidRPr="009F35BC" w:rsidRDefault="009C1FBE" w:rsidP="009C1FBE">
      <w:pPr>
        <w:pStyle w:val="BodyText"/>
        <w:tabs>
          <w:tab w:val="left" w:pos="685"/>
        </w:tabs>
        <w:kinsoku w:val="0"/>
        <w:overflowPunct w:val="0"/>
        <w:spacing w:before="4"/>
        <w:ind w:left="117"/>
        <w:rPr>
          <w:sz w:val="22"/>
          <w:szCs w:val="22"/>
          <w:lang w:val="cs-CZ"/>
        </w:rPr>
      </w:pPr>
      <w:r w:rsidRPr="009F35BC">
        <w:rPr>
          <w:noProof/>
          <w:sz w:val="22"/>
          <w:szCs w:val="22"/>
          <w:lang w:val="cs-CZ"/>
        </w:rPr>
        <w:t>-</w:t>
      </w:r>
      <w:r w:rsidRPr="009F35BC">
        <w:rPr>
          <w:noProof/>
          <w:sz w:val="22"/>
          <w:szCs w:val="22"/>
          <w:lang w:val="cs-CZ"/>
        </w:rPr>
        <w:tab/>
      </w:r>
      <w:r w:rsidRPr="009F35BC">
        <w:rPr>
          <w:spacing w:val="-1"/>
          <w:sz w:val="22"/>
          <w:szCs w:val="22"/>
          <w:lang w:val="cs-CZ"/>
        </w:rPr>
        <w:t>Sinusová</w:t>
      </w:r>
      <w:r w:rsidRPr="009F35BC">
        <w:rPr>
          <w:sz w:val="22"/>
          <w:szCs w:val="22"/>
          <w:lang w:val="cs-CZ"/>
        </w:rPr>
        <w:t xml:space="preserve"> </w:t>
      </w:r>
      <w:r w:rsidRPr="009F35BC">
        <w:rPr>
          <w:spacing w:val="-1"/>
          <w:sz w:val="22"/>
          <w:szCs w:val="22"/>
          <w:lang w:val="cs-CZ"/>
        </w:rPr>
        <w:t>bradykardie</w:t>
      </w:r>
    </w:p>
    <w:p w14:paraId="364D42B1" w14:textId="77777777" w:rsidR="009C1FBE" w:rsidRPr="009F35BC" w:rsidRDefault="009C1FBE" w:rsidP="009C1FBE">
      <w:pPr>
        <w:pStyle w:val="BodyText"/>
        <w:tabs>
          <w:tab w:val="left" w:pos="685"/>
        </w:tabs>
        <w:kinsoku w:val="0"/>
        <w:overflowPunct w:val="0"/>
        <w:spacing w:before="4"/>
        <w:ind w:left="117"/>
        <w:rPr>
          <w:sz w:val="22"/>
          <w:szCs w:val="22"/>
          <w:lang w:val="cs-CZ"/>
        </w:rPr>
      </w:pPr>
      <w:r w:rsidRPr="009F35BC">
        <w:rPr>
          <w:noProof/>
          <w:sz w:val="22"/>
          <w:szCs w:val="22"/>
          <w:lang w:val="cs-CZ"/>
        </w:rPr>
        <w:t>-</w:t>
      </w:r>
      <w:r w:rsidRPr="009F35BC">
        <w:rPr>
          <w:noProof/>
          <w:sz w:val="22"/>
          <w:szCs w:val="22"/>
          <w:lang w:val="cs-CZ"/>
        </w:rPr>
        <w:tab/>
      </w:r>
      <w:r w:rsidRPr="009F35BC">
        <w:rPr>
          <w:spacing w:val="-1"/>
          <w:sz w:val="22"/>
          <w:szCs w:val="22"/>
          <w:lang w:val="cs-CZ"/>
        </w:rPr>
        <w:t>Existující</w:t>
      </w:r>
      <w:r w:rsidRPr="009F35BC">
        <w:rPr>
          <w:sz w:val="22"/>
          <w:szCs w:val="22"/>
          <w:lang w:val="cs-CZ"/>
        </w:rPr>
        <w:t xml:space="preserve"> </w:t>
      </w:r>
      <w:r w:rsidRPr="009F35BC">
        <w:rPr>
          <w:spacing w:val="-1"/>
          <w:sz w:val="22"/>
          <w:szCs w:val="22"/>
          <w:lang w:val="cs-CZ"/>
        </w:rPr>
        <w:t>symptomatické</w:t>
      </w:r>
      <w:r w:rsidRPr="009F35BC">
        <w:rPr>
          <w:sz w:val="22"/>
          <w:szCs w:val="22"/>
          <w:lang w:val="cs-CZ"/>
        </w:rPr>
        <w:t xml:space="preserve"> </w:t>
      </w:r>
      <w:r w:rsidRPr="009F35BC">
        <w:rPr>
          <w:spacing w:val="-1"/>
          <w:sz w:val="22"/>
          <w:szCs w:val="22"/>
          <w:lang w:val="cs-CZ"/>
        </w:rPr>
        <w:t>arytmie</w:t>
      </w:r>
    </w:p>
    <w:p w14:paraId="4D044A1B" w14:textId="77777777" w:rsidR="009C1FBE" w:rsidRPr="009F35BC" w:rsidRDefault="009C1FBE" w:rsidP="009C1FBE">
      <w:pPr>
        <w:pStyle w:val="BodyText"/>
        <w:tabs>
          <w:tab w:val="left" w:pos="685"/>
        </w:tabs>
        <w:kinsoku w:val="0"/>
        <w:overflowPunct w:val="0"/>
        <w:spacing w:before="4" w:line="244" w:lineRule="auto"/>
        <w:ind w:left="117" w:right="113"/>
        <w:rPr>
          <w:sz w:val="22"/>
          <w:szCs w:val="22"/>
          <w:lang w:val="cs-CZ"/>
        </w:rPr>
      </w:pPr>
      <w:r w:rsidRPr="009F35BC">
        <w:rPr>
          <w:noProof/>
          <w:sz w:val="22"/>
          <w:szCs w:val="22"/>
          <w:lang w:val="cs-CZ"/>
        </w:rPr>
        <w:t>-</w:t>
      </w:r>
      <w:r w:rsidRPr="009F35BC">
        <w:rPr>
          <w:noProof/>
          <w:sz w:val="22"/>
          <w:szCs w:val="22"/>
          <w:lang w:val="cs-CZ"/>
        </w:rPr>
        <w:tab/>
      </w:r>
      <w:r w:rsidRPr="009F35BC">
        <w:rPr>
          <w:sz w:val="22"/>
          <w:szCs w:val="22"/>
          <w:lang w:val="cs-CZ"/>
        </w:rPr>
        <w:t>Současné užívání léčivých přípravků, o kterých je známo, že prodlužují QTc interval (jiných než těch, které jsou uvedeny v bodě 4.3).</w:t>
      </w:r>
    </w:p>
    <w:p w14:paraId="389BC46D" w14:textId="77777777" w:rsidR="00C33BD8" w:rsidRPr="009F35BC" w:rsidRDefault="009C1FBE" w:rsidP="00E93620">
      <w:pPr>
        <w:pStyle w:val="BodyText"/>
        <w:kinsoku w:val="0"/>
        <w:overflowPunct w:val="0"/>
        <w:spacing w:before="6" w:line="245" w:lineRule="auto"/>
        <w:ind w:right="175"/>
        <w:rPr>
          <w:spacing w:val="-1"/>
          <w:sz w:val="22"/>
          <w:szCs w:val="22"/>
          <w:u w:val="single"/>
          <w:lang w:val="cs-CZ"/>
        </w:rPr>
      </w:pPr>
      <w:r w:rsidRPr="009F35BC">
        <w:rPr>
          <w:spacing w:val="-1"/>
          <w:sz w:val="22"/>
          <w:szCs w:val="22"/>
          <w:lang w:val="cs-CZ"/>
        </w:rPr>
        <w:t xml:space="preserve">Poruchy minerálové rovnováhy, </w:t>
      </w:r>
      <w:r w:rsidRPr="009F35BC">
        <w:rPr>
          <w:sz w:val="22"/>
          <w:szCs w:val="22"/>
          <w:lang w:val="cs-CZ"/>
        </w:rPr>
        <w:t xml:space="preserve">obzvláště týkající se hladin draslíku, hořčíku nebo vápníku, </w:t>
      </w:r>
      <w:r w:rsidRPr="009F35BC">
        <w:rPr>
          <w:spacing w:val="-1"/>
          <w:sz w:val="22"/>
          <w:szCs w:val="22"/>
          <w:lang w:val="cs-CZ"/>
        </w:rPr>
        <w:t>mají</w:t>
      </w:r>
      <w:r w:rsidRPr="009F35BC">
        <w:rPr>
          <w:spacing w:val="1"/>
          <w:sz w:val="22"/>
          <w:szCs w:val="22"/>
          <w:lang w:val="cs-CZ"/>
        </w:rPr>
        <w:t xml:space="preserve"> </w:t>
      </w:r>
      <w:r w:rsidRPr="009F35BC">
        <w:rPr>
          <w:spacing w:val="-1"/>
          <w:sz w:val="22"/>
          <w:szCs w:val="22"/>
          <w:lang w:val="cs-CZ"/>
        </w:rPr>
        <w:t>být</w:t>
      </w:r>
      <w:r w:rsidRPr="009F35BC">
        <w:rPr>
          <w:spacing w:val="26"/>
          <w:sz w:val="22"/>
          <w:szCs w:val="22"/>
          <w:lang w:val="cs-CZ"/>
        </w:rPr>
        <w:t xml:space="preserve"> </w:t>
      </w:r>
      <w:r w:rsidRPr="009F35BC">
        <w:rPr>
          <w:spacing w:val="-1"/>
          <w:sz w:val="22"/>
          <w:szCs w:val="22"/>
          <w:lang w:val="cs-CZ"/>
        </w:rPr>
        <w:t xml:space="preserve">sledovány </w:t>
      </w:r>
      <w:r w:rsidRPr="009F35BC">
        <w:rPr>
          <w:sz w:val="22"/>
          <w:szCs w:val="22"/>
          <w:lang w:val="cs-CZ"/>
        </w:rPr>
        <w:t>a</w:t>
      </w:r>
      <w:r w:rsidRPr="009F35BC">
        <w:rPr>
          <w:spacing w:val="-1"/>
          <w:sz w:val="22"/>
          <w:szCs w:val="22"/>
          <w:lang w:val="cs-CZ"/>
        </w:rPr>
        <w:t xml:space="preserve"> korigovány dle potřeby před </w:t>
      </w:r>
      <w:r w:rsidRPr="009F35BC">
        <w:rPr>
          <w:sz w:val="22"/>
          <w:szCs w:val="22"/>
          <w:lang w:val="cs-CZ"/>
        </w:rPr>
        <w:t>a</w:t>
      </w:r>
      <w:r w:rsidRPr="009F35BC">
        <w:rPr>
          <w:spacing w:val="-1"/>
          <w:sz w:val="22"/>
          <w:szCs w:val="22"/>
          <w:lang w:val="cs-CZ"/>
        </w:rPr>
        <w:t xml:space="preserve"> během terapie posakonazolem</w:t>
      </w:r>
      <w:r w:rsidR="00C33BD8" w:rsidRPr="009F35BC">
        <w:rPr>
          <w:sz w:val="22"/>
          <w:szCs w:val="22"/>
          <w:lang w:val="cs-CZ"/>
        </w:rPr>
        <w:t>.</w:t>
      </w:r>
    </w:p>
    <w:p w14:paraId="4ACB628A" w14:textId="77777777" w:rsidR="00C33BD8" w:rsidRPr="009F35BC" w:rsidRDefault="00C33BD8" w:rsidP="00E93620">
      <w:pPr>
        <w:pStyle w:val="BodyText"/>
        <w:kinsoku w:val="0"/>
        <w:overflowPunct w:val="0"/>
        <w:spacing w:before="6" w:line="245" w:lineRule="auto"/>
        <w:ind w:right="175"/>
        <w:rPr>
          <w:spacing w:val="-1"/>
          <w:sz w:val="22"/>
          <w:szCs w:val="22"/>
          <w:u w:val="single"/>
          <w:lang w:val="cs-CZ"/>
        </w:rPr>
      </w:pPr>
    </w:p>
    <w:p w14:paraId="779012E8" w14:textId="77777777" w:rsidR="009C1FBE" w:rsidRPr="009F35BC" w:rsidRDefault="009C1FBE" w:rsidP="00E93620">
      <w:pPr>
        <w:pStyle w:val="BodyText"/>
        <w:kinsoku w:val="0"/>
        <w:overflowPunct w:val="0"/>
        <w:spacing w:before="6" w:line="245" w:lineRule="auto"/>
        <w:ind w:right="175"/>
        <w:rPr>
          <w:sz w:val="22"/>
          <w:szCs w:val="22"/>
          <w:lang w:val="cs-CZ"/>
        </w:rPr>
      </w:pPr>
      <w:r w:rsidRPr="009F35BC">
        <w:rPr>
          <w:spacing w:val="-1"/>
          <w:sz w:val="22"/>
          <w:szCs w:val="22"/>
          <w:u w:val="single"/>
          <w:lang w:val="cs-CZ"/>
        </w:rPr>
        <w:t>Lékové interakce</w:t>
      </w:r>
    </w:p>
    <w:p w14:paraId="6D32591F" w14:textId="77777777" w:rsidR="009C1FBE" w:rsidRPr="009F35BC" w:rsidRDefault="009C1FBE" w:rsidP="009C1FBE">
      <w:pPr>
        <w:pStyle w:val="BodyText"/>
        <w:kinsoku w:val="0"/>
        <w:overflowPunct w:val="0"/>
        <w:spacing w:before="6" w:line="245" w:lineRule="auto"/>
        <w:ind w:right="175"/>
        <w:rPr>
          <w:sz w:val="22"/>
          <w:szCs w:val="22"/>
          <w:lang w:val="cs-CZ"/>
        </w:rPr>
      </w:pPr>
    </w:p>
    <w:p w14:paraId="3F91EA6E" w14:textId="77777777" w:rsidR="009C1FBE" w:rsidRPr="009F35BC" w:rsidRDefault="009C1FBE" w:rsidP="009C1FBE">
      <w:pPr>
        <w:pStyle w:val="BodyText"/>
        <w:kinsoku w:val="0"/>
        <w:overflowPunct w:val="0"/>
        <w:spacing w:before="6" w:line="245" w:lineRule="auto"/>
        <w:ind w:right="175"/>
        <w:rPr>
          <w:sz w:val="22"/>
          <w:szCs w:val="22"/>
          <w:lang w:val="cs-CZ"/>
        </w:rPr>
      </w:pPr>
      <w:r w:rsidRPr="009F35BC">
        <w:rPr>
          <w:sz w:val="22"/>
          <w:szCs w:val="22"/>
          <w:lang w:val="cs-CZ"/>
        </w:rPr>
        <w:t>Posakonazol je inhibitorem CYP3A4</w:t>
      </w:r>
      <w:r w:rsidRPr="009F35BC">
        <w:rPr>
          <w:spacing w:val="-1"/>
          <w:sz w:val="22"/>
          <w:szCs w:val="22"/>
          <w:lang w:val="cs-CZ"/>
        </w:rPr>
        <w:t xml:space="preserve"> </w:t>
      </w:r>
      <w:r w:rsidRPr="009F35BC">
        <w:rPr>
          <w:sz w:val="22"/>
          <w:szCs w:val="22"/>
          <w:lang w:val="cs-CZ"/>
        </w:rPr>
        <w:t xml:space="preserve">a jen ve zvláštních případech </w:t>
      </w:r>
      <w:r w:rsidRPr="009F35BC">
        <w:rPr>
          <w:spacing w:val="-2"/>
          <w:sz w:val="22"/>
          <w:szCs w:val="22"/>
          <w:lang w:val="cs-CZ"/>
        </w:rPr>
        <w:t>má</w:t>
      </w:r>
      <w:r w:rsidRPr="009F35BC">
        <w:rPr>
          <w:sz w:val="22"/>
          <w:szCs w:val="22"/>
          <w:lang w:val="cs-CZ"/>
        </w:rPr>
        <w:t xml:space="preserve"> </w:t>
      </w:r>
      <w:r w:rsidRPr="009F35BC">
        <w:rPr>
          <w:spacing w:val="-1"/>
          <w:sz w:val="22"/>
          <w:szCs w:val="22"/>
          <w:lang w:val="cs-CZ"/>
        </w:rPr>
        <w:t>být užíván během léčby jinými</w:t>
      </w:r>
      <w:r w:rsidRPr="009F35BC">
        <w:rPr>
          <w:spacing w:val="24"/>
          <w:sz w:val="22"/>
          <w:szCs w:val="22"/>
          <w:lang w:val="cs-CZ"/>
        </w:rPr>
        <w:t xml:space="preserve"> </w:t>
      </w:r>
      <w:r w:rsidRPr="009F35BC">
        <w:rPr>
          <w:spacing w:val="-1"/>
          <w:sz w:val="22"/>
          <w:szCs w:val="22"/>
          <w:lang w:val="cs-CZ"/>
        </w:rPr>
        <w:t>léčivými přípravky, které jsou metabolizovány prostřednictvím CYP3A4</w:t>
      </w:r>
      <w:r w:rsidRPr="009F35BC">
        <w:rPr>
          <w:spacing w:val="-2"/>
          <w:sz w:val="22"/>
          <w:szCs w:val="22"/>
          <w:lang w:val="cs-CZ"/>
        </w:rPr>
        <w:t xml:space="preserve"> </w:t>
      </w:r>
      <w:r w:rsidRPr="009F35BC">
        <w:rPr>
          <w:spacing w:val="-1"/>
          <w:sz w:val="22"/>
          <w:szCs w:val="22"/>
          <w:lang w:val="cs-CZ"/>
        </w:rPr>
        <w:t>(viz bod 4.5).</w:t>
      </w:r>
    </w:p>
    <w:p w14:paraId="5BDB54A7" w14:textId="77777777" w:rsidR="009C1FBE" w:rsidRPr="009F35BC" w:rsidRDefault="009C1FBE" w:rsidP="009C1FBE">
      <w:pPr>
        <w:pStyle w:val="BodyText"/>
        <w:kinsoku w:val="0"/>
        <w:overflowPunct w:val="0"/>
        <w:spacing w:before="6"/>
        <w:ind w:left="0"/>
        <w:rPr>
          <w:sz w:val="22"/>
          <w:szCs w:val="22"/>
          <w:lang w:val="cs-CZ"/>
        </w:rPr>
      </w:pPr>
    </w:p>
    <w:p w14:paraId="084B6A94"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Midazolam a další benzodiazepiny</w:t>
      </w:r>
    </w:p>
    <w:p w14:paraId="5044766C" w14:textId="77777777" w:rsidR="009C1FBE" w:rsidRPr="009F35BC" w:rsidRDefault="009C1FBE" w:rsidP="009C1FBE">
      <w:pPr>
        <w:pStyle w:val="BodyText"/>
        <w:kinsoku w:val="0"/>
        <w:overflowPunct w:val="0"/>
        <w:spacing w:before="6" w:line="245" w:lineRule="auto"/>
        <w:ind w:right="383"/>
        <w:rPr>
          <w:sz w:val="22"/>
          <w:szCs w:val="22"/>
          <w:lang w:val="cs-CZ"/>
        </w:rPr>
      </w:pPr>
    </w:p>
    <w:p w14:paraId="6D7FF216" w14:textId="77777777" w:rsidR="009C1FBE" w:rsidRPr="009F35BC" w:rsidRDefault="009C1FBE" w:rsidP="009C1FBE">
      <w:pPr>
        <w:pStyle w:val="BodyText"/>
        <w:kinsoku w:val="0"/>
        <w:overflowPunct w:val="0"/>
        <w:spacing w:before="6" w:line="245" w:lineRule="auto"/>
        <w:ind w:right="383"/>
        <w:rPr>
          <w:sz w:val="22"/>
          <w:szCs w:val="22"/>
          <w:lang w:val="cs-CZ"/>
        </w:rPr>
      </w:pPr>
      <w:r w:rsidRPr="009F35BC">
        <w:rPr>
          <w:sz w:val="22"/>
          <w:szCs w:val="22"/>
          <w:lang w:val="cs-CZ"/>
        </w:rPr>
        <w:t xml:space="preserve">Kvůli riziku prodloužené sedace a případného útlumu </w:t>
      </w:r>
      <w:r w:rsidRPr="009F35BC">
        <w:rPr>
          <w:spacing w:val="-1"/>
          <w:sz w:val="22"/>
          <w:szCs w:val="22"/>
          <w:lang w:val="cs-CZ"/>
        </w:rPr>
        <w:t>dýchání</w:t>
      </w:r>
      <w:r w:rsidRPr="009F35BC">
        <w:rPr>
          <w:spacing w:val="1"/>
          <w:sz w:val="22"/>
          <w:szCs w:val="22"/>
          <w:lang w:val="cs-CZ"/>
        </w:rPr>
        <w:t xml:space="preserve"> </w:t>
      </w:r>
      <w:r w:rsidRPr="009F35BC">
        <w:rPr>
          <w:spacing w:val="-1"/>
          <w:sz w:val="22"/>
          <w:szCs w:val="22"/>
          <w:lang w:val="cs-CZ"/>
        </w:rPr>
        <w:t>lze</w:t>
      </w:r>
      <w:r w:rsidRPr="009F35BC">
        <w:rPr>
          <w:sz w:val="22"/>
          <w:szCs w:val="22"/>
          <w:lang w:val="cs-CZ"/>
        </w:rPr>
        <w:t xml:space="preserve"> o </w:t>
      </w:r>
      <w:r w:rsidRPr="009F35BC">
        <w:rPr>
          <w:spacing w:val="-1"/>
          <w:sz w:val="22"/>
          <w:szCs w:val="22"/>
          <w:lang w:val="cs-CZ"/>
        </w:rPr>
        <w:t>současném</w:t>
      </w:r>
      <w:r w:rsidRPr="009F35BC">
        <w:rPr>
          <w:sz w:val="22"/>
          <w:szCs w:val="22"/>
          <w:lang w:val="cs-CZ"/>
        </w:rPr>
        <w:t xml:space="preserve"> </w:t>
      </w:r>
      <w:r w:rsidRPr="009F35BC">
        <w:rPr>
          <w:spacing w:val="-1"/>
          <w:sz w:val="22"/>
          <w:szCs w:val="22"/>
          <w:lang w:val="cs-CZ"/>
        </w:rPr>
        <w:t>podávání</w:t>
      </w:r>
      <w:r w:rsidRPr="009F35BC">
        <w:rPr>
          <w:spacing w:val="24"/>
          <w:sz w:val="22"/>
          <w:szCs w:val="22"/>
          <w:lang w:val="cs-CZ"/>
        </w:rPr>
        <w:t xml:space="preserve"> </w:t>
      </w:r>
      <w:r w:rsidRPr="009F35BC">
        <w:rPr>
          <w:spacing w:val="-1"/>
          <w:sz w:val="22"/>
          <w:szCs w:val="22"/>
          <w:lang w:val="cs-CZ"/>
        </w:rPr>
        <w:t xml:space="preserve">posakonazolu </w:t>
      </w:r>
      <w:r w:rsidRPr="009F35BC">
        <w:rPr>
          <w:sz w:val="22"/>
          <w:szCs w:val="22"/>
          <w:lang w:val="cs-CZ"/>
        </w:rPr>
        <w:t xml:space="preserve">s </w:t>
      </w:r>
      <w:r w:rsidRPr="009F35BC">
        <w:rPr>
          <w:spacing w:val="-1"/>
          <w:sz w:val="22"/>
          <w:szCs w:val="22"/>
          <w:lang w:val="cs-CZ"/>
        </w:rPr>
        <w:t>jakýmkoli benzodiazepinem metabolizovaným CYP3A4 (např. midazolamem,</w:t>
      </w:r>
      <w:r w:rsidRPr="009F35BC">
        <w:rPr>
          <w:spacing w:val="26"/>
          <w:sz w:val="22"/>
          <w:szCs w:val="22"/>
          <w:lang w:val="cs-CZ"/>
        </w:rPr>
        <w:t xml:space="preserve"> </w:t>
      </w:r>
      <w:r w:rsidRPr="009F35BC">
        <w:rPr>
          <w:spacing w:val="-1"/>
          <w:sz w:val="22"/>
          <w:szCs w:val="22"/>
          <w:lang w:val="cs-CZ"/>
        </w:rPr>
        <w:t>triazolamem, alprazolamem) uvažovat pouze, pokud je to skutečně nezbytné. Je nutno zvážit úpravu</w:t>
      </w:r>
      <w:r w:rsidRPr="009F35BC">
        <w:rPr>
          <w:spacing w:val="24"/>
          <w:sz w:val="22"/>
          <w:szCs w:val="22"/>
          <w:lang w:val="cs-CZ"/>
        </w:rPr>
        <w:t xml:space="preserve"> </w:t>
      </w:r>
      <w:r w:rsidRPr="009F35BC">
        <w:rPr>
          <w:spacing w:val="-1"/>
          <w:sz w:val="22"/>
          <w:szCs w:val="22"/>
          <w:lang w:val="cs-CZ"/>
        </w:rPr>
        <w:t>dávky benzodiazepinů metabolizovaných CYP3A4 (viz bod</w:t>
      </w:r>
      <w:r w:rsidRPr="009F35BC">
        <w:rPr>
          <w:spacing w:val="-6"/>
          <w:sz w:val="22"/>
          <w:szCs w:val="22"/>
          <w:lang w:val="cs-CZ"/>
        </w:rPr>
        <w:t xml:space="preserve"> </w:t>
      </w:r>
      <w:r w:rsidRPr="009F35BC">
        <w:rPr>
          <w:sz w:val="22"/>
          <w:szCs w:val="22"/>
          <w:lang w:val="cs-CZ"/>
        </w:rPr>
        <w:t>4.5).</w:t>
      </w:r>
    </w:p>
    <w:p w14:paraId="60772290" w14:textId="77777777" w:rsidR="009C1FBE" w:rsidRPr="009F35BC" w:rsidRDefault="009C1FBE" w:rsidP="009C1FBE">
      <w:pPr>
        <w:pStyle w:val="BodyText"/>
        <w:kinsoku w:val="0"/>
        <w:overflowPunct w:val="0"/>
        <w:spacing w:before="6"/>
        <w:ind w:left="0"/>
        <w:rPr>
          <w:sz w:val="22"/>
          <w:szCs w:val="22"/>
          <w:lang w:val="cs-CZ"/>
        </w:rPr>
      </w:pPr>
    </w:p>
    <w:p w14:paraId="5575CFCB"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Toxicita vinkristinu</w:t>
      </w:r>
    </w:p>
    <w:p w14:paraId="23B184A7" w14:textId="77777777" w:rsidR="009C1FBE" w:rsidRPr="009F35BC" w:rsidRDefault="009C1FBE" w:rsidP="009C1FBE">
      <w:pPr>
        <w:pStyle w:val="BodyText"/>
        <w:kinsoku w:val="0"/>
        <w:overflowPunct w:val="0"/>
        <w:spacing w:before="6"/>
        <w:rPr>
          <w:spacing w:val="-1"/>
          <w:sz w:val="22"/>
          <w:szCs w:val="22"/>
          <w:lang w:val="cs-CZ"/>
        </w:rPr>
      </w:pPr>
    </w:p>
    <w:p w14:paraId="2265910C" w14:textId="666E1232" w:rsidR="009C1FBE" w:rsidRPr="009F35BC" w:rsidRDefault="009C1FBE" w:rsidP="00E93620">
      <w:pPr>
        <w:pStyle w:val="BodyText"/>
        <w:kinsoku w:val="0"/>
        <w:overflowPunct w:val="0"/>
        <w:spacing w:before="6"/>
        <w:rPr>
          <w:sz w:val="22"/>
          <w:szCs w:val="22"/>
          <w:lang w:val="cs-CZ"/>
        </w:rPr>
      </w:pPr>
      <w:r w:rsidRPr="009F35BC">
        <w:rPr>
          <w:spacing w:val="-1"/>
          <w:sz w:val="22"/>
          <w:szCs w:val="22"/>
          <w:lang w:val="cs-CZ"/>
        </w:rPr>
        <w:t>Současné podávání azolových antimykotik, včetně posakonazolu,</w:t>
      </w:r>
      <w:r w:rsidRPr="009F35BC">
        <w:rPr>
          <w:sz w:val="22"/>
          <w:szCs w:val="22"/>
          <w:lang w:val="cs-CZ"/>
        </w:rPr>
        <w:t xml:space="preserve"> s </w:t>
      </w:r>
      <w:r w:rsidRPr="009F35BC">
        <w:rPr>
          <w:spacing w:val="-1"/>
          <w:sz w:val="22"/>
          <w:szCs w:val="22"/>
          <w:lang w:val="cs-CZ"/>
        </w:rPr>
        <w:t>vinkristinem</w:t>
      </w:r>
      <w:r w:rsidRPr="009F35BC">
        <w:rPr>
          <w:spacing w:val="-3"/>
          <w:sz w:val="22"/>
          <w:szCs w:val="22"/>
          <w:lang w:val="cs-CZ"/>
        </w:rPr>
        <w:t xml:space="preserve"> </w:t>
      </w:r>
      <w:r w:rsidRPr="009F35BC">
        <w:rPr>
          <w:spacing w:val="-1"/>
          <w:sz w:val="22"/>
          <w:szCs w:val="22"/>
          <w:lang w:val="cs-CZ"/>
        </w:rPr>
        <w:t>bylo</w:t>
      </w:r>
      <w:r w:rsidRPr="009F35BC">
        <w:rPr>
          <w:sz w:val="22"/>
          <w:szCs w:val="22"/>
          <w:lang w:val="cs-CZ"/>
        </w:rPr>
        <w:t xml:space="preserve"> spojeno</w:t>
      </w:r>
      <w:r w:rsidR="00090F3F">
        <w:rPr>
          <w:sz w:val="22"/>
          <w:szCs w:val="22"/>
          <w:lang w:val="cs-CZ"/>
        </w:rPr>
        <w:t xml:space="preserve"> </w:t>
      </w:r>
      <w:r w:rsidRPr="009F35BC">
        <w:rPr>
          <w:sz w:val="22"/>
          <w:szCs w:val="22"/>
          <w:lang w:val="cs-CZ"/>
        </w:rPr>
        <w:t>s neurotoxicitou</w:t>
      </w:r>
      <w:r w:rsidRPr="009F35BC">
        <w:rPr>
          <w:spacing w:val="1"/>
          <w:sz w:val="22"/>
          <w:szCs w:val="22"/>
          <w:lang w:val="cs-CZ"/>
        </w:rPr>
        <w:t xml:space="preserve"> </w:t>
      </w:r>
      <w:r w:rsidRPr="009F35BC">
        <w:rPr>
          <w:sz w:val="22"/>
          <w:szCs w:val="22"/>
          <w:lang w:val="cs-CZ"/>
        </w:rPr>
        <w:t>a</w:t>
      </w:r>
      <w:r w:rsidRPr="009F35BC">
        <w:rPr>
          <w:spacing w:val="1"/>
          <w:sz w:val="22"/>
          <w:szCs w:val="22"/>
          <w:lang w:val="cs-CZ"/>
        </w:rPr>
        <w:t xml:space="preserve"> </w:t>
      </w:r>
      <w:r w:rsidRPr="009F35BC">
        <w:rPr>
          <w:spacing w:val="-2"/>
          <w:sz w:val="22"/>
          <w:szCs w:val="22"/>
          <w:lang w:val="cs-CZ"/>
        </w:rPr>
        <w:t>jinými</w:t>
      </w:r>
      <w:r w:rsidRPr="009F35BC">
        <w:rPr>
          <w:spacing w:val="-1"/>
          <w:sz w:val="22"/>
          <w:szCs w:val="22"/>
          <w:lang w:val="cs-CZ"/>
        </w:rPr>
        <w:t xml:space="preserve"> závažnými nežádoucími účinky včetně </w:t>
      </w:r>
      <w:r w:rsidRPr="009F35BC">
        <w:rPr>
          <w:sz w:val="22"/>
          <w:szCs w:val="22"/>
          <w:lang w:val="cs-CZ"/>
        </w:rPr>
        <w:t>křečí, periferní neuropatie, syndromu</w:t>
      </w:r>
      <w:r w:rsidRPr="009F35BC">
        <w:rPr>
          <w:spacing w:val="30"/>
          <w:sz w:val="22"/>
          <w:szCs w:val="22"/>
          <w:lang w:val="cs-CZ"/>
        </w:rPr>
        <w:t xml:space="preserve"> </w:t>
      </w:r>
      <w:r w:rsidRPr="009F35BC">
        <w:rPr>
          <w:sz w:val="22"/>
          <w:szCs w:val="22"/>
          <w:lang w:val="cs-CZ"/>
        </w:rPr>
        <w:t xml:space="preserve">nepřiměřené sekrece antidiuretického hormonu a paralytického ileu. </w:t>
      </w:r>
      <w:r w:rsidRPr="009F35BC">
        <w:rPr>
          <w:spacing w:val="-1"/>
          <w:sz w:val="22"/>
          <w:szCs w:val="22"/>
          <w:lang w:val="cs-CZ"/>
        </w:rPr>
        <w:t>Azolová antimykotika včetně</w:t>
      </w:r>
      <w:r w:rsidRPr="009F35BC">
        <w:rPr>
          <w:spacing w:val="22"/>
          <w:sz w:val="22"/>
          <w:szCs w:val="22"/>
          <w:lang w:val="cs-CZ"/>
        </w:rPr>
        <w:t xml:space="preserve"> </w:t>
      </w:r>
      <w:r w:rsidRPr="009F35BC">
        <w:rPr>
          <w:spacing w:val="-1"/>
          <w:sz w:val="22"/>
          <w:szCs w:val="22"/>
          <w:lang w:val="cs-CZ"/>
        </w:rPr>
        <w:t>posakonazolu mají</w:t>
      </w:r>
      <w:r w:rsidRPr="009F35BC">
        <w:rPr>
          <w:spacing w:val="1"/>
          <w:sz w:val="22"/>
          <w:szCs w:val="22"/>
          <w:lang w:val="cs-CZ"/>
        </w:rPr>
        <w:t xml:space="preserve"> </w:t>
      </w:r>
      <w:r w:rsidRPr="009F35BC">
        <w:rPr>
          <w:spacing w:val="-1"/>
          <w:sz w:val="22"/>
          <w:szCs w:val="22"/>
          <w:lang w:val="cs-CZ"/>
        </w:rPr>
        <w:t xml:space="preserve">být </w:t>
      </w:r>
      <w:r w:rsidRPr="009F35BC">
        <w:rPr>
          <w:sz w:val="22"/>
          <w:szCs w:val="22"/>
          <w:lang w:val="cs-CZ"/>
        </w:rPr>
        <w:t>u pacientů užívajících vinka alkaloidy včetně vinkristinu,</w:t>
      </w:r>
      <w:r w:rsidRPr="009F35BC">
        <w:rPr>
          <w:spacing w:val="-1"/>
          <w:sz w:val="22"/>
          <w:szCs w:val="22"/>
          <w:lang w:val="cs-CZ"/>
        </w:rPr>
        <w:t xml:space="preserve"> </w:t>
      </w:r>
      <w:r w:rsidRPr="009F35BC">
        <w:rPr>
          <w:sz w:val="22"/>
          <w:szCs w:val="22"/>
          <w:lang w:val="cs-CZ"/>
        </w:rPr>
        <w:t xml:space="preserve">podávána jen </w:t>
      </w:r>
      <w:r w:rsidRPr="009F35BC">
        <w:rPr>
          <w:spacing w:val="-1"/>
          <w:sz w:val="22"/>
          <w:szCs w:val="22"/>
          <w:lang w:val="cs-CZ"/>
        </w:rPr>
        <w:t>tehdy,</w:t>
      </w:r>
      <w:r w:rsidRPr="009F35BC">
        <w:rPr>
          <w:spacing w:val="28"/>
          <w:sz w:val="22"/>
          <w:szCs w:val="22"/>
          <w:lang w:val="cs-CZ"/>
        </w:rPr>
        <w:t xml:space="preserve"> </w:t>
      </w:r>
      <w:r w:rsidRPr="009F35BC">
        <w:rPr>
          <w:spacing w:val="-2"/>
          <w:sz w:val="22"/>
          <w:szCs w:val="22"/>
          <w:lang w:val="cs-CZ"/>
        </w:rPr>
        <w:t xml:space="preserve">když </w:t>
      </w:r>
      <w:r w:rsidRPr="009F35BC">
        <w:rPr>
          <w:sz w:val="22"/>
          <w:szCs w:val="22"/>
          <w:lang w:val="cs-CZ"/>
        </w:rPr>
        <w:t xml:space="preserve">není možná alternativní </w:t>
      </w:r>
      <w:r w:rsidRPr="009F35BC">
        <w:rPr>
          <w:spacing w:val="-1"/>
          <w:sz w:val="22"/>
          <w:szCs w:val="22"/>
          <w:lang w:val="cs-CZ"/>
        </w:rPr>
        <w:t>antimykotická</w:t>
      </w:r>
      <w:r w:rsidRPr="009F35BC">
        <w:rPr>
          <w:sz w:val="22"/>
          <w:szCs w:val="22"/>
          <w:lang w:val="cs-CZ"/>
        </w:rPr>
        <w:t xml:space="preserve"> léčba (viz bod</w:t>
      </w:r>
      <w:r w:rsidRPr="009F35BC">
        <w:rPr>
          <w:spacing w:val="-1"/>
          <w:sz w:val="22"/>
          <w:szCs w:val="22"/>
          <w:lang w:val="cs-CZ"/>
        </w:rPr>
        <w:t xml:space="preserve"> </w:t>
      </w:r>
      <w:r w:rsidRPr="009F35BC">
        <w:rPr>
          <w:sz w:val="22"/>
          <w:szCs w:val="22"/>
          <w:lang w:val="cs-CZ"/>
        </w:rPr>
        <w:t>4.5).</w:t>
      </w:r>
    </w:p>
    <w:p w14:paraId="2D7A3754" w14:textId="77777777" w:rsidR="009C1FBE" w:rsidRPr="009F35BC" w:rsidRDefault="009C1FBE" w:rsidP="009C1FBE">
      <w:pPr>
        <w:pStyle w:val="BodyText"/>
        <w:kinsoku w:val="0"/>
        <w:overflowPunct w:val="0"/>
        <w:spacing w:before="6"/>
        <w:ind w:left="0"/>
        <w:rPr>
          <w:sz w:val="22"/>
          <w:szCs w:val="22"/>
          <w:lang w:val="cs-CZ"/>
        </w:rPr>
      </w:pPr>
    </w:p>
    <w:p w14:paraId="44A94D4F" w14:textId="77777777" w:rsidR="007C6CDC" w:rsidRDefault="007C6CDC" w:rsidP="00AB3D66">
      <w:pPr>
        <w:keepNext/>
        <w:ind w:left="118"/>
        <w:rPr>
          <w:sz w:val="22"/>
          <w:szCs w:val="22"/>
          <w:u w:val="single"/>
          <w:lang w:val="cs-CZ"/>
        </w:rPr>
      </w:pPr>
      <w:r w:rsidRPr="00E93620">
        <w:rPr>
          <w:sz w:val="22"/>
          <w:szCs w:val="22"/>
          <w:u w:val="single"/>
          <w:lang w:val="cs-CZ"/>
        </w:rPr>
        <w:lastRenderedPageBreak/>
        <w:t>Toxicita venetoklaxu</w:t>
      </w:r>
    </w:p>
    <w:p w14:paraId="4C2528FC" w14:textId="77777777" w:rsidR="00CD1EB6" w:rsidRPr="00E93620" w:rsidRDefault="00CD1EB6" w:rsidP="00AB3D66">
      <w:pPr>
        <w:keepNext/>
        <w:ind w:left="118"/>
        <w:rPr>
          <w:sz w:val="22"/>
          <w:szCs w:val="22"/>
          <w:u w:val="single"/>
          <w:lang w:val="cs-CZ"/>
        </w:rPr>
      </w:pPr>
    </w:p>
    <w:p w14:paraId="2E07A797" w14:textId="77777777" w:rsidR="007C6CDC" w:rsidRPr="00E93620" w:rsidRDefault="007C6CDC" w:rsidP="00AB3D66">
      <w:pPr>
        <w:ind w:left="118"/>
        <w:rPr>
          <w:sz w:val="22"/>
          <w:szCs w:val="22"/>
          <w:lang w:val="cs-CZ"/>
        </w:rPr>
      </w:pPr>
      <w:r w:rsidRPr="00E93620">
        <w:rPr>
          <w:sz w:val="22"/>
          <w:szCs w:val="22"/>
          <w:lang w:val="cs-CZ"/>
        </w:rPr>
        <w:t>Současné podávání silných inhibitorů CYP3A, včetně posakonazolu, se substrátem CYP3A4 venetoklaxem, může zvýšit toxicitu venetoklaxu, včetně rizika syndromu nádorového rozpadu (TLS-</w:t>
      </w:r>
      <w:r w:rsidRPr="00E93620">
        <w:rPr>
          <w:i/>
          <w:iCs/>
          <w:sz w:val="22"/>
          <w:szCs w:val="22"/>
          <w:lang w:val="cs-CZ"/>
        </w:rPr>
        <w:t>tumour lysis syndrome</w:t>
      </w:r>
      <w:r w:rsidRPr="00E93620">
        <w:rPr>
          <w:sz w:val="22"/>
          <w:szCs w:val="22"/>
          <w:lang w:val="cs-CZ"/>
        </w:rPr>
        <w:t>) a neutropenie (viz body 4.3 a 4.5). Podrobné pokyny naleznete v SmPC venetoklaxu.</w:t>
      </w:r>
    </w:p>
    <w:p w14:paraId="76B5282A" w14:textId="77777777" w:rsidR="007C6CDC" w:rsidRPr="009F35BC" w:rsidRDefault="007C6CDC" w:rsidP="009C1FBE">
      <w:pPr>
        <w:pStyle w:val="BodyText"/>
        <w:kinsoku w:val="0"/>
        <w:overflowPunct w:val="0"/>
        <w:spacing w:before="6"/>
        <w:ind w:left="0"/>
        <w:rPr>
          <w:sz w:val="22"/>
          <w:szCs w:val="22"/>
          <w:lang w:val="cs-CZ"/>
        </w:rPr>
      </w:pPr>
    </w:p>
    <w:p w14:paraId="1ED2CB12" w14:textId="45AE2961" w:rsidR="009C1FBE" w:rsidRPr="009F35BC" w:rsidRDefault="009C1FBE" w:rsidP="009C1FBE">
      <w:pPr>
        <w:pStyle w:val="BodyText"/>
        <w:kinsoku w:val="0"/>
        <w:overflowPunct w:val="0"/>
        <w:spacing w:line="245" w:lineRule="auto"/>
        <w:ind w:right="366"/>
        <w:rPr>
          <w:sz w:val="22"/>
          <w:szCs w:val="22"/>
          <w:lang w:val="cs-CZ"/>
        </w:rPr>
      </w:pPr>
      <w:r w:rsidRPr="009F35BC">
        <w:rPr>
          <w:sz w:val="22"/>
          <w:szCs w:val="22"/>
          <w:u w:val="single"/>
          <w:lang w:val="cs-CZ"/>
        </w:rPr>
        <w:t xml:space="preserve">Rifamycinová antibiotika (rifampicin, rifabutin), </w:t>
      </w:r>
      <w:r w:rsidR="005D2EC5" w:rsidRPr="005D2EC5">
        <w:rPr>
          <w:sz w:val="22"/>
          <w:szCs w:val="22"/>
          <w:u w:val="single"/>
          <w:lang w:val="cs-CZ"/>
        </w:rPr>
        <w:t>flukloxacilin,</w:t>
      </w:r>
      <w:r w:rsidR="005D2EC5">
        <w:rPr>
          <w:sz w:val="22"/>
          <w:szCs w:val="22"/>
          <w:u w:val="single"/>
          <w:lang w:val="cs-CZ"/>
        </w:rPr>
        <w:t xml:space="preserve"> </w:t>
      </w:r>
      <w:r w:rsidRPr="009F35BC">
        <w:rPr>
          <w:sz w:val="22"/>
          <w:szCs w:val="22"/>
          <w:u w:val="single"/>
          <w:lang w:val="cs-CZ"/>
        </w:rPr>
        <w:t>některá antiepileptika (fenytoin, karbamazepin,</w:t>
      </w:r>
      <w:r w:rsidRPr="009F35BC">
        <w:rPr>
          <w:sz w:val="22"/>
          <w:szCs w:val="22"/>
          <w:lang w:val="cs-CZ"/>
        </w:rPr>
        <w:t xml:space="preserve"> </w:t>
      </w:r>
      <w:r w:rsidRPr="009F35BC">
        <w:rPr>
          <w:sz w:val="22"/>
          <w:szCs w:val="22"/>
          <w:u w:val="single"/>
          <w:lang w:val="cs-CZ"/>
        </w:rPr>
        <w:t>fenobarbital, primidon) a efavirenz</w:t>
      </w:r>
    </w:p>
    <w:p w14:paraId="17C5361A" w14:textId="77777777" w:rsidR="009C1FBE" w:rsidRPr="009F35BC" w:rsidRDefault="009C1FBE" w:rsidP="009C1FBE">
      <w:pPr>
        <w:pStyle w:val="BodyText"/>
        <w:kinsoku w:val="0"/>
        <w:overflowPunct w:val="0"/>
        <w:spacing w:line="245" w:lineRule="auto"/>
        <w:ind w:right="126"/>
        <w:rPr>
          <w:sz w:val="22"/>
          <w:szCs w:val="22"/>
          <w:lang w:val="cs-CZ"/>
        </w:rPr>
      </w:pPr>
    </w:p>
    <w:p w14:paraId="03B93EA5" w14:textId="77777777" w:rsidR="009C1FBE" w:rsidRDefault="009C1FBE" w:rsidP="009C1FBE">
      <w:pPr>
        <w:pStyle w:val="BodyText"/>
        <w:kinsoku w:val="0"/>
        <w:overflowPunct w:val="0"/>
        <w:spacing w:line="245" w:lineRule="auto"/>
        <w:ind w:right="126"/>
        <w:rPr>
          <w:sz w:val="22"/>
          <w:szCs w:val="22"/>
          <w:lang w:val="cs-CZ"/>
        </w:rPr>
      </w:pPr>
      <w:r w:rsidRPr="009F35BC">
        <w:rPr>
          <w:sz w:val="22"/>
          <w:szCs w:val="22"/>
          <w:lang w:val="cs-CZ"/>
        </w:rPr>
        <w:t>V</w:t>
      </w:r>
      <w:r w:rsidRPr="009F35BC">
        <w:rPr>
          <w:spacing w:val="1"/>
          <w:sz w:val="22"/>
          <w:szCs w:val="22"/>
          <w:lang w:val="cs-CZ"/>
        </w:rPr>
        <w:t xml:space="preserve"> </w:t>
      </w:r>
      <w:r w:rsidRPr="009F35BC">
        <w:rPr>
          <w:spacing w:val="-1"/>
          <w:sz w:val="22"/>
          <w:szCs w:val="22"/>
          <w:lang w:val="cs-CZ"/>
        </w:rPr>
        <w:t xml:space="preserve">kombinaci mohou být </w:t>
      </w:r>
      <w:r w:rsidRPr="009F35BC">
        <w:rPr>
          <w:spacing w:val="-2"/>
          <w:sz w:val="22"/>
          <w:szCs w:val="22"/>
          <w:lang w:val="cs-CZ"/>
        </w:rPr>
        <w:t>koncentrace</w:t>
      </w:r>
      <w:r w:rsidRPr="009F35BC">
        <w:rPr>
          <w:spacing w:val="-1"/>
          <w:sz w:val="22"/>
          <w:szCs w:val="22"/>
          <w:lang w:val="cs-CZ"/>
        </w:rPr>
        <w:t xml:space="preserve"> posakonazolu významně sníženy; současnému užívání</w:t>
      </w:r>
      <w:r w:rsidRPr="009F35BC">
        <w:rPr>
          <w:spacing w:val="34"/>
          <w:sz w:val="22"/>
          <w:szCs w:val="22"/>
          <w:lang w:val="cs-CZ"/>
        </w:rPr>
        <w:t xml:space="preserve"> </w:t>
      </w:r>
      <w:r w:rsidRPr="009F35BC">
        <w:rPr>
          <w:sz w:val="22"/>
          <w:szCs w:val="22"/>
          <w:lang w:val="cs-CZ"/>
        </w:rPr>
        <w:t>posakonazolu je proto třeba se vyhnout, pokud přínos pro pacienta nepřeváží riziko (viz bod 4.5).</w:t>
      </w:r>
    </w:p>
    <w:p w14:paraId="7EF7A1DD" w14:textId="77777777" w:rsidR="00B21B1D" w:rsidRDefault="00B21B1D" w:rsidP="009C1FBE">
      <w:pPr>
        <w:pStyle w:val="BodyText"/>
        <w:kinsoku w:val="0"/>
        <w:overflowPunct w:val="0"/>
        <w:spacing w:line="245" w:lineRule="auto"/>
        <w:ind w:right="126"/>
        <w:rPr>
          <w:sz w:val="22"/>
          <w:szCs w:val="22"/>
          <w:lang w:val="cs-CZ"/>
        </w:rPr>
      </w:pPr>
    </w:p>
    <w:p w14:paraId="7BE05E2E" w14:textId="77777777" w:rsidR="00B21B1D" w:rsidRPr="007E2C73" w:rsidRDefault="00B21B1D" w:rsidP="00B21B1D">
      <w:pPr>
        <w:pStyle w:val="BodyText"/>
        <w:kinsoku w:val="0"/>
        <w:overflowPunct w:val="0"/>
        <w:spacing w:line="245" w:lineRule="auto"/>
        <w:ind w:right="126"/>
        <w:rPr>
          <w:sz w:val="22"/>
          <w:szCs w:val="22"/>
          <w:u w:val="single"/>
          <w:lang w:val="cs-CZ"/>
        </w:rPr>
      </w:pPr>
      <w:r w:rsidRPr="007E2C73">
        <w:rPr>
          <w:sz w:val="22"/>
          <w:szCs w:val="22"/>
          <w:u w:val="single"/>
          <w:lang w:val="cs-CZ"/>
        </w:rPr>
        <w:t>Fotosenzitivní reakce</w:t>
      </w:r>
    </w:p>
    <w:p w14:paraId="6989F389" w14:textId="77777777" w:rsidR="00B21B1D" w:rsidRPr="00B21B1D" w:rsidRDefault="00B21B1D" w:rsidP="00B21B1D">
      <w:pPr>
        <w:pStyle w:val="BodyText"/>
        <w:kinsoku w:val="0"/>
        <w:overflowPunct w:val="0"/>
        <w:spacing w:line="245" w:lineRule="auto"/>
        <w:ind w:right="126"/>
        <w:rPr>
          <w:sz w:val="22"/>
          <w:szCs w:val="22"/>
          <w:lang w:val="cs-CZ"/>
        </w:rPr>
      </w:pPr>
      <w:r w:rsidRPr="00B21B1D">
        <w:rPr>
          <w:sz w:val="22"/>
          <w:szCs w:val="22"/>
          <w:lang w:val="cs-CZ"/>
        </w:rPr>
        <w:t>Posakonazol může způsobit zvýšené riziko fotosenzitivní reakce. Pacienti mají být poučeni, aby se</w:t>
      </w:r>
    </w:p>
    <w:p w14:paraId="5CA23641" w14:textId="1BF61249" w:rsidR="00B21B1D" w:rsidRPr="009F35BC" w:rsidRDefault="00B21B1D" w:rsidP="00B21B1D">
      <w:pPr>
        <w:pStyle w:val="BodyText"/>
        <w:kinsoku w:val="0"/>
        <w:overflowPunct w:val="0"/>
        <w:spacing w:line="245" w:lineRule="auto"/>
        <w:ind w:right="126"/>
        <w:rPr>
          <w:sz w:val="22"/>
          <w:szCs w:val="22"/>
          <w:lang w:val="cs-CZ"/>
        </w:rPr>
      </w:pPr>
      <w:r w:rsidRPr="00B21B1D">
        <w:rPr>
          <w:sz w:val="22"/>
          <w:szCs w:val="22"/>
          <w:lang w:val="cs-CZ"/>
        </w:rPr>
        <w:t>během léčby vyhýbali slunečnímu záření bez dostatečné ochrany, jako je ochranný oděv</w:t>
      </w:r>
      <w:r>
        <w:rPr>
          <w:sz w:val="22"/>
          <w:szCs w:val="22"/>
          <w:lang w:val="cs-CZ"/>
        </w:rPr>
        <w:t xml:space="preserve"> </w:t>
      </w:r>
      <w:r w:rsidRPr="00B21B1D">
        <w:rPr>
          <w:sz w:val="22"/>
          <w:szCs w:val="22"/>
          <w:lang w:val="cs-CZ"/>
        </w:rPr>
        <w:t>a opalovací krém s vysokým ochranným faktorem proti slunečnímu záření (SPF).</w:t>
      </w:r>
    </w:p>
    <w:p w14:paraId="74A4E015" w14:textId="77777777" w:rsidR="009C1FBE" w:rsidRPr="009F35BC" w:rsidRDefault="009C1FBE" w:rsidP="009C1FBE">
      <w:pPr>
        <w:pStyle w:val="BodyText"/>
        <w:kinsoku w:val="0"/>
        <w:overflowPunct w:val="0"/>
        <w:spacing w:before="6"/>
        <w:ind w:left="0"/>
        <w:rPr>
          <w:sz w:val="22"/>
          <w:szCs w:val="22"/>
          <w:lang w:val="cs-CZ"/>
        </w:rPr>
      </w:pPr>
    </w:p>
    <w:p w14:paraId="743582E8" w14:textId="77777777" w:rsidR="009C1FBE" w:rsidRPr="009F35BC" w:rsidRDefault="009C1FBE" w:rsidP="009C1FBE">
      <w:pPr>
        <w:pStyle w:val="BodyText"/>
        <w:kinsoku w:val="0"/>
        <w:overflowPunct w:val="0"/>
        <w:rPr>
          <w:sz w:val="22"/>
          <w:szCs w:val="22"/>
          <w:lang w:val="cs-CZ"/>
        </w:rPr>
      </w:pPr>
      <w:r w:rsidRPr="009F35BC">
        <w:rPr>
          <w:spacing w:val="-1"/>
          <w:sz w:val="22"/>
          <w:szCs w:val="22"/>
          <w:u w:val="single"/>
          <w:lang w:val="cs-CZ"/>
        </w:rPr>
        <w:t>Plazmatická expozice</w:t>
      </w:r>
    </w:p>
    <w:p w14:paraId="43EBF318" w14:textId="77777777" w:rsidR="009C1FBE" w:rsidRPr="009F35BC" w:rsidRDefault="009C1FBE" w:rsidP="009C1FBE">
      <w:pPr>
        <w:pStyle w:val="BodyText"/>
        <w:kinsoku w:val="0"/>
        <w:overflowPunct w:val="0"/>
        <w:spacing w:before="6" w:line="245" w:lineRule="auto"/>
        <w:ind w:right="366"/>
        <w:rPr>
          <w:spacing w:val="-1"/>
          <w:sz w:val="22"/>
          <w:szCs w:val="22"/>
          <w:lang w:val="cs-CZ"/>
        </w:rPr>
      </w:pPr>
    </w:p>
    <w:p w14:paraId="35B8E8B9" w14:textId="27BCEF31" w:rsidR="009C1FBE" w:rsidRPr="009F35BC" w:rsidRDefault="009C1FBE" w:rsidP="00E93620">
      <w:pPr>
        <w:pStyle w:val="BodyText"/>
        <w:kinsoku w:val="0"/>
        <w:overflowPunct w:val="0"/>
        <w:spacing w:before="6" w:line="245" w:lineRule="auto"/>
        <w:ind w:right="366"/>
        <w:rPr>
          <w:sz w:val="22"/>
          <w:szCs w:val="22"/>
          <w:lang w:val="cs-CZ"/>
        </w:rPr>
      </w:pPr>
      <w:r w:rsidRPr="009F35BC">
        <w:rPr>
          <w:spacing w:val="-1"/>
          <w:sz w:val="22"/>
          <w:szCs w:val="22"/>
          <w:lang w:val="cs-CZ"/>
        </w:rPr>
        <w:t>Plazmatické</w:t>
      </w:r>
      <w:r w:rsidRPr="009F35BC">
        <w:rPr>
          <w:sz w:val="22"/>
          <w:szCs w:val="22"/>
          <w:lang w:val="cs-CZ"/>
        </w:rPr>
        <w:t xml:space="preserve"> </w:t>
      </w:r>
      <w:r w:rsidRPr="009F35BC">
        <w:rPr>
          <w:spacing w:val="-1"/>
          <w:sz w:val="22"/>
          <w:szCs w:val="22"/>
          <w:lang w:val="cs-CZ"/>
        </w:rPr>
        <w:t>koncentrace posakonazolu po</w:t>
      </w:r>
      <w:r w:rsidRPr="009F35BC">
        <w:rPr>
          <w:sz w:val="22"/>
          <w:szCs w:val="22"/>
          <w:lang w:val="cs-CZ"/>
        </w:rPr>
        <w:t xml:space="preserve"> </w:t>
      </w:r>
      <w:r w:rsidRPr="009F35BC">
        <w:rPr>
          <w:spacing w:val="-1"/>
          <w:sz w:val="22"/>
          <w:szCs w:val="22"/>
          <w:lang w:val="cs-CZ"/>
        </w:rPr>
        <w:t>podání</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ve</w:t>
      </w:r>
      <w:r w:rsidRPr="009F35BC">
        <w:rPr>
          <w:sz w:val="22"/>
          <w:szCs w:val="22"/>
          <w:lang w:val="cs-CZ"/>
        </w:rPr>
        <w:t xml:space="preserve"> </w:t>
      </w:r>
      <w:r w:rsidRPr="009F35BC">
        <w:rPr>
          <w:spacing w:val="-1"/>
          <w:sz w:val="22"/>
          <w:szCs w:val="22"/>
          <w:lang w:val="cs-CZ"/>
        </w:rPr>
        <w:t>formě</w:t>
      </w:r>
      <w:r w:rsidRPr="009F35BC">
        <w:rPr>
          <w:sz w:val="22"/>
          <w:szCs w:val="22"/>
          <w:lang w:val="cs-CZ"/>
        </w:rPr>
        <w:t xml:space="preserve"> </w:t>
      </w:r>
      <w:r w:rsidRPr="009F35BC">
        <w:rPr>
          <w:spacing w:val="-1"/>
          <w:sz w:val="22"/>
          <w:szCs w:val="22"/>
          <w:lang w:val="cs-CZ"/>
        </w:rPr>
        <w:t>tablet</w:t>
      </w:r>
      <w:r w:rsidRPr="009F35BC">
        <w:rPr>
          <w:sz w:val="22"/>
          <w:szCs w:val="22"/>
          <w:lang w:val="cs-CZ"/>
        </w:rPr>
        <w:t xml:space="preserve"> </w:t>
      </w:r>
      <w:r w:rsidRPr="009F35BC">
        <w:rPr>
          <w:spacing w:val="-1"/>
          <w:sz w:val="22"/>
          <w:szCs w:val="22"/>
          <w:lang w:val="cs-CZ"/>
        </w:rPr>
        <w:t>jsou</w:t>
      </w:r>
      <w:r w:rsidRPr="009F35BC">
        <w:rPr>
          <w:sz w:val="22"/>
          <w:szCs w:val="22"/>
          <w:lang w:val="cs-CZ"/>
        </w:rPr>
        <w:t xml:space="preserve"> </w:t>
      </w:r>
      <w:r w:rsidRPr="009F35BC">
        <w:rPr>
          <w:spacing w:val="-1"/>
          <w:sz w:val="22"/>
          <w:szCs w:val="22"/>
          <w:lang w:val="cs-CZ"/>
        </w:rPr>
        <w:t>obvykle</w:t>
      </w:r>
      <w:r w:rsidRPr="009F35BC">
        <w:rPr>
          <w:sz w:val="22"/>
          <w:szCs w:val="22"/>
          <w:lang w:val="cs-CZ"/>
        </w:rPr>
        <w:t xml:space="preserve"> </w:t>
      </w:r>
      <w:r w:rsidRPr="009F35BC">
        <w:rPr>
          <w:spacing w:val="-1"/>
          <w:sz w:val="22"/>
          <w:szCs w:val="22"/>
          <w:lang w:val="cs-CZ"/>
        </w:rPr>
        <w:t>vyšší</w:t>
      </w:r>
      <w:r w:rsidRPr="009F35BC">
        <w:rPr>
          <w:spacing w:val="22"/>
          <w:sz w:val="22"/>
          <w:szCs w:val="22"/>
          <w:lang w:val="cs-CZ"/>
        </w:rPr>
        <w:t xml:space="preserve"> </w:t>
      </w:r>
      <w:r w:rsidRPr="009F35BC">
        <w:rPr>
          <w:spacing w:val="-1"/>
          <w:sz w:val="22"/>
          <w:szCs w:val="22"/>
          <w:lang w:val="cs-CZ"/>
        </w:rPr>
        <w:t>než po</w:t>
      </w:r>
      <w:r w:rsidRPr="009F35BC">
        <w:rPr>
          <w:sz w:val="22"/>
          <w:szCs w:val="22"/>
          <w:lang w:val="cs-CZ"/>
        </w:rPr>
        <w:t xml:space="preserve"> </w:t>
      </w:r>
      <w:r w:rsidRPr="009F35BC">
        <w:rPr>
          <w:spacing w:val="-1"/>
          <w:sz w:val="22"/>
          <w:szCs w:val="22"/>
          <w:lang w:val="cs-CZ"/>
        </w:rPr>
        <w:t>podání</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ve</w:t>
      </w:r>
      <w:r w:rsidRPr="009F35BC">
        <w:rPr>
          <w:sz w:val="22"/>
          <w:szCs w:val="22"/>
          <w:lang w:val="cs-CZ"/>
        </w:rPr>
        <w:t xml:space="preserve"> </w:t>
      </w:r>
      <w:r w:rsidRPr="009F35BC">
        <w:rPr>
          <w:spacing w:val="-1"/>
          <w:sz w:val="22"/>
          <w:szCs w:val="22"/>
          <w:lang w:val="cs-CZ"/>
        </w:rPr>
        <w:t>formě</w:t>
      </w:r>
      <w:r w:rsidRPr="009F35BC">
        <w:rPr>
          <w:sz w:val="22"/>
          <w:szCs w:val="22"/>
          <w:lang w:val="cs-CZ"/>
        </w:rPr>
        <w:t xml:space="preserve"> </w:t>
      </w:r>
      <w:r w:rsidRPr="009F35BC">
        <w:rPr>
          <w:spacing w:val="-1"/>
          <w:sz w:val="22"/>
          <w:szCs w:val="22"/>
          <w:lang w:val="cs-CZ"/>
        </w:rPr>
        <w:t>perorální</w:t>
      </w:r>
      <w:r w:rsidRPr="009F35BC">
        <w:rPr>
          <w:sz w:val="22"/>
          <w:szCs w:val="22"/>
          <w:lang w:val="cs-CZ"/>
        </w:rPr>
        <w:t xml:space="preserve"> </w:t>
      </w:r>
      <w:r w:rsidRPr="009F35BC">
        <w:rPr>
          <w:spacing w:val="-1"/>
          <w:sz w:val="22"/>
          <w:szCs w:val="22"/>
          <w:lang w:val="cs-CZ"/>
        </w:rPr>
        <w:t>suspenze.</w:t>
      </w:r>
      <w:r w:rsidRPr="009F35BC">
        <w:rPr>
          <w:sz w:val="22"/>
          <w:szCs w:val="22"/>
          <w:lang w:val="cs-CZ"/>
        </w:rPr>
        <w:t xml:space="preserve"> </w:t>
      </w:r>
      <w:r w:rsidRPr="009F35BC">
        <w:rPr>
          <w:spacing w:val="-1"/>
          <w:sz w:val="22"/>
          <w:szCs w:val="22"/>
          <w:lang w:val="cs-CZ"/>
        </w:rPr>
        <w:t>Plazmatické</w:t>
      </w:r>
      <w:r w:rsidRPr="009F35BC">
        <w:rPr>
          <w:sz w:val="22"/>
          <w:szCs w:val="22"/>
          <w:lang w:val="cs-CZ"/>
        </w:rPr>
        <w:t xml:space="preserve"> </w:t>
      </w:r>
      <w:r w:rsidRPr="009F35BC">
        <w:rPr>
          <w:spacing w:val="-1"/>
          <w:sz w:val="22"/>
          <w:szCs w:val="22"/>
          <w:lang w:val="cs-CZ"/>
        </w:rPr>
        <w:t>koncentrace</w:t>
      </w:r>
      <w:r w:rsidRPr="009F35BC">
        <w:rPr>
          <w:sz w:val="22"/>
          <w:szCs w:val="22"/>
          <w:lang w:val="cs-CZ"/>
        </w:rPr>
        <w:t xml:space="preserve"> </w:t>
      </w:r>
      <w:r w:rsidRPr="009F35BC">
        <w:rPr>
          <w:spacing w:val="-1"/>
          <w:sz w:val="22"/>
          <w:szCs w:val="22"/>
          <w:lang w:val="cs-CZ"/>
        </w:rPr>
        <w:t>posakonazolu</w:t>
      </w:r>
      <w:r w:rsidR="00090F3F">
        <w:rPr>
          <w:sz w:val="22"/>
          <w:szCs w:val="22"/>
          <w:lang w:val="cs-CZ"/>
        </w:rPr>
        <w:t xml:space="preserve"> </w:t>
      </w:r>
      <w:r w:rsidRPr="009F35BC">
        <w:rPr>
          <w:sz w:val="22"/>
          <w:szCs w:val="22"/>
          <w:lang w:val="cs-CZ"/>
        </w:rPr>
        <w:t xml:space="preserve">po </w:t>
      </w:r>
      <w:r w:rsidRPr="009F35BC">
        <w:rPr>
          <w:spacing w:val="-1"/>
          <w:sz w:val="22"/>
          <w:szCs w:val="22"/>
          <w:lang w:val="cs-CZ"/>
        </w:rPr>
        <w:t>podání</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ve</w:t>
      </w:r>
      <w:r w:rsidRPr="009F35BC">
        <w:rPr>
          <w:sz w:val="22"/>
          <w:szCs w:val="22"/>
          <w:lang w:val="cs-CZ"/>
        </w:rPr>
        <w:t xml:space="preserve"> </w:t>
      </w:r>
      <w:r w:rsidRPr="009F35BC">
        <w:rPr>
          <w:spacing w:val="-1"/>
          <w:sz w:val="22"/>
          <w:szCs w:val="22"/>
          <w:lang w:val="cs-CZ"/>
        </w:rPr>
        <w:t>formě</w:t>
      </w:r>
      <w:r w:rsidRPr="009F35BC">
        <w:rPr>
          <w:sz w:val="22"/>
          <w:szCs w:val="22"/>
          <w:lang w:val="cs-CZ"/>
        </w:rPr>
        <w:t xml:space="preserve"> </w:t>
      </w:r>
      <w:r w:rsidRPr="009F35BC">
        <w:rPr>
          <w:spacing w:val="-1"/>
          <w:sz w:val="22"/>
          <w:szCs w:val="22"/>
          <w:lang w:val="cs-CZ"/>
        </w:rPr>
        <w:t>tablet</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mohou</w:t>
      </w:r>
      <w:r w:rsidRPr="009F35BC">
        <w:rPr>
          <w:sz w:val="22"/>
          <w:szCs w:val="22"/>
          <w:lang w:val="cs-CZ"/>
        </w:rPr>
        <w:t xml:space="preserve"> v</w:t>
      </w:r>
      <w:r w:rsidRPr="009F35BC">
        <w:rPr>
          <w:spacing w:val="-4"/>
          <w:sz w:val="22"/>
          <w:szCs w:val="22"/>
          <w:lang w:val="cs-CZ"/>
        </w:rPr>
        <w:t xml:space="preserve"> </w:t>
      </w:r>
      <w:r w:rsidRPr="009F35BC">
        <w:rPr>
          <w:sz w:val="22"/>
          <w:szCs w:val="22"/>
          <w:lang w:val="cs-CZ"/>
        </w:rPr>
        <w:t xml:space="preserve">průběhu času u </w:t>
      </w:r>
      <w:r w:rsidRPr="009F35BC">
        <w:rPr>
          <w:spacing w:val="-1"/>
          <w:sz w:val="22"/>
          <w:szCs w:val="22"/>
          <w:lang w:val="cs-CZ"/>
        </w:rPr>
        <w:t>některých pacientů zvyšovat</w:t>
      </w:r>
      <w:r w:rsidRPr="009F35BC">
        <w:rPr>
          <w:sz w:val="22"/>
          <w:szCs w:val="22"/>
          <w:lang w:val="cs-CZ"/>
        </w:rPr>
        <w:t xml:space="preserve"> </w:t>
      </w:r>
      <w:r w:rsidRPr="009F35BC">
        <w:rPr>
          <w:spacing w:val="-1"/>
          <w:sz w:val="22"/>
          <w:szCs w:val="22"/>
          <w:lang w:val="cs-CZ"/>
        </w:rPr>
        <w:t>(viz</w:t>
      </w:r>
      <w:r w:rsidRPr="009F35BC">
        <w:rPr>
          <w:spacing w:val="20"/>
          <w:sz w:val="22"/>
          <w:szCs w:val="22"/>
          <w:lang w:val="cs-CZ"/>
        </w:rPr>
        <w:t xml:space="preserve"> </w:t>
      </w:r>
      <w:r w:rsidRPr="009F35BC">
        <w:rPr>
          <w:spacing w:val="-1"/>
          <w:sz w:val="22"/>
          <w:szCs w:val="22"/>
          <w:lang w:val="cs-CZ"/>
        </w:rPr>
        <w:t>bod</w:t>
      </w:r>
      <w:r w:rsidRPr="009F35BC">
        <w:rPr>
          <w:sz w:val="22"/>
          <w:szCs w:val="22"/>
          <w:lang w:val="cs-CZ"/>
        </w:rPr>
        <w:t xml:space="preserve"> </w:t>
      </w:r>
      <w:r w:rsidRPr="009F35BC">
        <w:rPr>
          <w:spacing w:val="-1"/>
          <w:sz w:val="22"/>
          <w:szCs w:val="22"/>
          <w:lang w:val="cs-CZ"/>
        </w:rPr>
        <w:t>5.2).</w:t>
      </w:r>
      <w:r w:rsidRPr="009F35BC">
        <w:rPr>
          <w:sz w:val="22"/>
          <w:szCs w:val="22"/>
          <w:lang w:val="cs-CZ"/>
        </w:rPr>
        <w:t xml:space="preserve"> </w:t>
      </w:r>
    </w:p>
    <w:p w14:paraId="11C4DF18" w14:textId="77777777" w:rsidR="009C1FBE" w:rsidRPr="009F35BC" w:rsidRDefault="009C1FBE" w:rsidP="009C1FBE">
      <w:pPr>
        <w:pStyle w:val="BodyText"/>
        <w:kinsoku w:val="0"/>
        <w:overflowPunct w:val="0"/>
        <w:spacing w:before="6"/>
        <w:ind w:left="0"/>
        <w:rPr>
          <w:sz w:val="22"/>
          <w:szCs w:val="22"/>
          <w:lang w:val="cs-CZ"/>
        </w:rPr>
      </w:pPr>
    </w:p>
    <w:p w14:paraId="48AF660C"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Gastrointestinální dysfunkce</w:t>
      </w:r>
    </w:p>
    <w:p w14:paraId="0BEABB65" w14:textId="77777777" w:rsidR="009C1FBE" w:rsidRPr="009F35BC" w:rsidRDefault="009C1FBE" w:rsidP="009C1FBE">
      <w:pPr>
        <w:pStyle w:val="BodyText"/>
        <w:kinsoku w:val="0"/>
        <w:overflowPunct w:val="0"/>
        <w:spacing w:before="6" w:line="245" w:lineRule="auto"/>
        <w:ind w:right="126"/>
        <w:rPr>
          <w:sz w:val="22"/>
          <w:szCs w:val="22"/>
          <w:lang w:val="cs-CZ"/>
        </w:rPr>
      </w:pPr>
    </w:p>
    <w:p w14:paraId="439A656C" w14:textId="1630FB47" w:rsidR="009C1FBE" w:rsidRPr="009F35BC" w:rsidRDefault="009C1FBE" w:rsidP="00E93620">
      <w:pPr>
        <w:pStyle w:val="BodyText"/>
        <w:kinsoku w:val="0"/>
        <w:overflowPunct w:val="0"/>
        <w:spacing w:before="6" w:line="245" w:lineRule="auto"/>
        <w:ind w:right="126"/>
        <w:rPr>
          <w:spacing w:val="-1"/>
          <w:sz w:val="22"/>
          <w:szCs w:val="22"/>
          <w:lang w:val="cs-CZ"/>
        </w:rPr>
      </w:pPr>
      <w:r w:rsidRPr="009F35BC">
        <w:rPr>
          <w:sz w:val="22"/>
          <w:szCs w:val="22"/>
          <w:lang w:val="cs-CZ"/>
        </w:rPr>
        <w:t>K</w:t>
      </w:r>
      <w:r w:rsidRPr="009F35BC">
        <w:rPr>
          <w:spacing w:val="1"/>
          <w:sz w:val="22"/>
          <w:szCs w:val="22"/>
          <w:lang w:val="cs-CZ"/>
        </w:rPr>
        <w:t xml:space="preserve"> </w:t>
      </w:r>
      <w:r w:rsidRPr="009F35BC">
        <w:rPr>
          <w:sz w:val="22"/>
          <w:szCs w:val="22"/>
          <w:lang w:val="cs-CZ"/>
        </w:rPr>
        <w:t xml:space="preserve">dispozici jsou pouze omezené farmakokinetické údaje o použití </w:t>
      </w:r>
      <w:r w:rsidRPr="009F35BC">
        <w:rPr>
          <w:spacing w:val="-1"/>
          <w:sz w:val="22"/>
          <w:szCs w:val="22"/>
          <w:lang w:val="cs-CZ"/>
        </w:rPr>
        <w:t xml:space="preserve">přípravku </w:t>
      </w:r>
      <w:r w:rsidRPr="009F35BC">
        <w:rPr>
          <w:sz w:val="22"/>
          <w:szCs w:val="22"/>
          <w:lang w:val="cs-CZ"/>
        </w:rPr>
        <w:t xml:space="preserve">u pacientů s </w:t>
      </w:r>
      <w:r w:rsidRPr="009F35BC">
        <w:rPr>
          <w:spacing w:val="-1"/>
          <w:sz w:val="22"/>
          <w:szCs w:val="22"/>
          <w:lang w:val="cs-CZ"/>
        </w:rPr>
        <w:t>těžkou</w:t>
      </w:r>
      <w:r w:rsidRPr="009F35BC">
        <w:rPr>
          <w:spacing w:val="21"/>
          <w:sz w:val="22"/>
          <w:szCs w:val="22"/>
          <w:lang w:val="cs-CZ"/>
        </w:rPr>
        <w:t xml:space="preserve"> </w:t>
      </w:r>
      <w:r w:rsidRPr="009F35BC">
        <w:rPr>
          <w:sz w:val="22"/>
          <w:szCs w:val="22"/>
          <w:lang w:val="cs-CZ"/>
        </w:rPr>
        <w:t xml:space="preserve">gastrointestinální dysfunkcí (jako je například těžké průjmové onemocnění). U pacientů s </w:t>
      </w:r>
      <w:r w:rsidRPr="009F35BC">
        <w:rPr>
          <w:spacing w:val="-2"/>
          <w:sz w:val="22"/>
          <w:szCs w:val="22"/>
          <w:lang w:val="cs-CZ"/>
        </w:rPr>
        <w:t>těžkým</w:t>
      </w:r>
      <w:r w:rsidRPr="009F35BC">
        <w:rPr>
          <w:spacing w:val="19"/>
          <w:sz w:val="22"/>
          <w:szCs w:val="22"/>
          <w:lang w:val="cs-CZ"/>
        </w:rPr>
        <w:t xml:space="preserve"> </w:t>
      </w:r>
      <w:r w:rsidRPr="009F35BC">
        <w:rPr>
          <w:spacing w:val="-1"/>
          <w:sz w:val="22"/>
          <w:szCs w:val="22"/>
          <w:lang w:val="cs-CZ"/>
        </w:rPr>
        <w:t xml:space="preserve">průjmovým onemocněním nebo zvracením je třeba pečlivě sledovat, zda </w:t>
      </w:r>
      <w:r w:rsidRPr="009F35BC">
        <w:rPr>
          <w:sz w:val="22"/>
          <w:szCs w:val="22"/>
          <w:lang w:val="cs-CZ"/>
        </w:rPr>
        <w:t>u</w:t>
      </w:r>
      <w:r w:rsidRPr="009F35BC">
        <w:rPr>
          <w:spacing w:val="-2"/>
          <w:sz w:val="22"/>
          <w:szCs w:val="22"/>
          <w:lang w:val="cs-CZ"/>
        </w:rPr>
        <w:t xml:space="preserve"> </w:t>
      </w:r>
      <w:r w:rsidRPr="009F35BC">
        <w:rPr>
          <w:sz w:val="22"/>
          <w:szCs w:val="22"/>
          <w:lang w:val="cs-CZ"/>
        </w:rPr>
        <w:t>nich nedochází</w:t>
      </w:r>
      <w:r w:rsidR="00EB00EE">
        <w:rPr>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propuknutí mykotických infekcí.</w:t>
      </w:r>
    </w:p>
    <w:p w14:paraId="1531AC11" w14:textId="77777777" w:rsidR="009C1FBE" w:rsidRPr="009F35BC" w:rsidRDefault="009C1FBE" w:rsidP="009C1FBE">
      <w:pPr>
        <w:pStyle w:val="BodyText"/>
        <w:kinsoku w:val="0"/>
        <w:overflowPunct w:val="0"/>
        <w:rPr>
          <w:spacing w:val="-1"/>
          <w:sz w:val="22"/>
          <w:szCs w:val="22"/>
          <w:lang w:val="cs-CZ"/>
        </w:rPr>
      </w:pPr>
    </w:p>
    <w:p w14:paraId="2DA2B4C2" w14:textId="77777777" w:rsidR="009C1FBE" w:rsidRPr="009F35BC" w:rsidRDefault="009C1FBE" w:rsidP="009C1FBE">
      <w:pPr>
        <w:pStyle w:val="BodyText"/>
        <w:kinsoku w:val="0"/>
        <w:overflowPunct w:val="0"/>
        <w:rPr>
          <w:spacing w:val="-1"/>
          <w:sz w:val="22"/>
          <w:szCs w:val="22"/>
          <w:u w:val="single"/>
          <w:lang w:val="cs-CZ"/>
        </w:rPr>
      </w:pPr>
      <w:r w:rsidRPr="009F35BC">
        <w:rPr>
          <w:spacing w:val="-1"/>
          <w:sz w:val="22"/>
          <w:szCs w:val="22"/>
          <w:u w:val="single"/>
          <w:lang w:val="cs-CZ"/>
        </w:rPr>
        <w:t>Pomocné látky</w:t>
      </w:r>
    </w:p>
    <w:p w14:paraId="55FD533D" w14:textId="77777777" w:rsidR="009C1FBE" w:rsidRPr="009F35BC" w:rsidRDefault="009C1FBE" w:rsidP="009C1FBE">
      <w:pPr>
        <w:pStyle w:val="BodyText"/>
        <w:kinsoku w:val="0"/>
        <w:overflowPunct w:val="0"/>
        <w:rPr>
          <w:spacing w:val="-1"/>
          <w:sz w:val="22"/>
          <w:szCs w:val="22"/>
          <w:lang w:val="cs-CZ"/>
        </w:rPr>
      </w:pPr>
    </w:p>
    <w:p w14:paraId="726F200D" w14:textId="77777777" w:rsidR="009C1FBE" w:rsidRPr="009F35BC" w:rsidRDefault="009C1FBE" w:rsidP="009C1FBE">
      <w:pPr>
        <w:pStyle w:val="BodyText"/>
        <w:kinsoku w:val="0"/>
        <w:overflowPunct w:val="0"/>
        <w:rPr>
          <w:sz w:val="22"/>
          <w:szCs w:val="22"/>
          <w:lang w:val="cs-CZ"/>
        </w:rPr>
      </w:pPr>
      <w:r w:rsidRPr="009F35BC">
        <w:rPr>
          <w:spacing w:val="-1"/>
          <w:sz w:val="22"/>
          <w:szCs w:val="22"/>
          <w:lang w:val="cs-CZ"/>
        </w:rPr>
        <w:t>Tento léčivý přípravek obsahuje méně než 1 mmol (23 mg) sodíku v jedné tabletě, to znamená, že je v podstatě je „bez sodíku“.</w:t>
      </w:r>
    </w:p>
    <w:p w14:paraId="2C2D8B35" w14:textId="77777777" w:rsidR="009C1FBE" w:rsidRPr="009F35BC" w:rsidRDefault="009C1FBE" w:rsidP="009C1FBE">
      <w:pPr>
        <w:pStyle w:val="BodyText"/>
        <w:kinsoku w:val="0"/>
        <w:overflowPunct w:val="0"/>
        <w:spacing w:before="6"/>
        <w:ind w:left="0"/>
        <w:rPr>
          <w:sz w:val="22"/>
          <w:szCs w:val="22"/>
          <w:lang w:val="cs-CZ"/>
        </w:rPr>
      </w:pPr>
    </w:p>
    <w:p w14:paraId="6A424D16"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Interakce s jinými léčivými přípravky a jiné formy interakce</w:t>
      </w:r>
    </w:p>
    <w:p w14:paraId="0C944739" w14:textId="77777777" w:rsidR="009C1FBE" w:rsidRPr="009F35BC" w:rsidRDefault="009C1FBE" w:rsidP="009C1FBE">
      <w:pPr>
        <w:pStyle w:val="BodyText"/>
        <w:kinsoku w:val="0"/>
        <w:overflowPunct w:val="0"/>
        <w:spacing w:before="8"/>
        <w:ind w:left="0"/>
        <w:rPr>
          <w:b/>
          <w:bCs/>
          <w:sz w:val="22"/>
          <w:szCs w:val="22"/>
          <w:lang w:val="cs-CZ"/>
        </w:rPr>
      </w:pPr>
    </w:p>
    <w:p w14:paraId="2F7CFD58" w14:textId="77777777" w:rsidR="009C1FBE" w:rsidRPr="009F35BC" w:rsidRDefault="009C1FBE" w:rsidP="009C1FBE">
      <w:pPr>
        <w:pStyle w:val="BodyText"/>
        <w:kinsoku w:val="0"/>
        <w:overflowPunct w:val="0"/>
        <w:rPr>
          <w:sz w:val="22"/>
          <w:szCs w:val="22"/>
          <w:lang w:val="cs-CZ"/>
        </w:rPr>
      </w:pPr>
      <w:r w:rsidRPr="009F35BC">
        <w:rPr>
          <w:spacing w:val="-1"/>
          <w:sz w:val="22"/>
          <w:szCs w:val="22"/>
          <w:u w:val="single"/>
          <w:lang w:val="cs-CZ"/>
        </w:rPr>
        <w:t>Účinek jiných léčivých přípravků na posakonazol</w:t>
      </w:r>
    </w:p>
    <w:p w14:paraId="690FF62D" w14:textId="77777777" w:rsidR="009C1FBE" w:rsidRPr="009F35BC" w:rsidRDefault="009C1FBE" w:rsidP="009C1FBE">
      <w:pPr>
        <w:pStyle w:val="BodyText"/>
        <w:kinsoku w:val="0"/>
        <w:overflowPunct w:val="0"/>
        <w:spacing w:before="6" w:line="245" w:lineRule="auto"/>
        <w:ind w:right="234"/>
        <w:rPr>
          <w:spacing w:val="-1"/>
          <w:sz w:val="22"/>
          <w:szCs w:val="22"/>
          <w:lang w:val="cs-CZ"/>
        </w:rPr>
      </w:pPr>
    </w:p>
    <w:p w14:paraId="24641B0E" w14:textId="77777777" w:rsidR="009C1FBE" w:rsidRDefault="009C1FBE" w:rsidP="009C1FBE">
      <w:pPr>
        <w:pStyle w:val="BodyText"/>
        <w:kinsoku w:val="0"/>
        <w:overflowPunct w:val="0"/>
        <w:spacing w:before="6" w:line="245" w:lineRule="auto"/>
        <w:ind w:right="234"/>
        <w:rPr>
          <w:spacing w:val="-1"/>
          <w:sz w:val="22"/>
          <w:szCs w:val="22"/>
          <w:lang w:val="cs-CZ"/>
        </w:rPr>
      </w:pPr>
      <w:r w:rsidRPr="009F35BC">
        <w:rPr>
          <w:spacing w:val="-1"/>
          <w:sz w:val="22"/>
          <w:szCs w:val="22"/>
          <w:lang w:val="cs-CZ"/>
        </w:rPr>
        <w:t xml:space="preserve">Posakonazol je metabolizován přes UDP glukuronidaci (enzymy 2. fáze) </w:t>
      </w:r>
      <w:r w:rsidRPr="009F35BC">
        <w:rPr>
          <w:sz w:val="22"/>
          <w:szCs w:val="22"/>
          <w:lang w:val="cs-CZ"/>
        </w:rPr>
        <w:t>a</w:t>
      </w:r>
      <w:r w:rsidRPr="009F35BC">
        <w:rPr>
          <w:spacing w:val="-1"/>
          <w:sz w:val="22"/>
          <w:szCs w:val="22"/>
          <w:lang w:val="cs-CZ"/>
        </w:rPr>
        <w:t xml:space="preserve"> </w:t>
      </w:r>
      <w:r w:rsidRPr="009F35BC">
        <w:rPr>
          <w:i/>
          <w:iCs/>
          <w:sz w:val="22"/>
          <w:szCs w:val="22"/>
          <w:lang w:val="cs-CZ"/>
        </w:rPr>
        <w:t>in</w:t>
      </w:r>
      <w:r w:rsidRPr="009F35BC">
        <w:rPr>
          <w:i/>
          <w:iCs/>
          <w:spacing w:val="1"/>
          <w:sz w:val="22"/>
          <w:szCs w:val="22"/>
          <w:lang w:val="cs-CZ"/>
        </w:rPr>
        <w:t xml:space="preserve"> </w:t>
      </w:r>
      <w:r w:rsidRPr="009F35BC">
        <w:rPr>
          <w:i/>
          <w:iCs/>
          <w:sz w:val="22"/>
          <w:szCs w:val="22"/>
          <w:lang w:val="cs-CZ"/>
        </w:rPr>
        <w:t xml:space="preserve">vitro </w:t>
      </w:r>
      <w:r w:rsidRPr="009F35BC">
        <w:rPr>
          <w:sz w:val="22"/>
          <w:szCs w:val="22"/>
          <w:lang w:val="cs-CZ"/>
        </w:rPr>
        <w:t>je substrátem pro</w:t>
      </w:r>
      <w:r w:rsidRPr="009F35BC">
        <w:rPr>
          <w:spacing w:val="30"/>
          <w:sz w:val="22"/>
          <w:szCs w:val="22"/>
          <w:lang w:val="cs-CZ"/>
        </w:rPr>
        <w:t xml:space="preserve"> </w:t>
      </w:r>
      <w:r w:rsidRPr="009F35BC">
        <w:rPr>
          <w:spacing w:val="-2"/>
          <w:sz w:val="22"/>
          <w:szCs w:val="22"/>
          <w:lang w:val="cs-CZ"/>
        </w:rPr>
        <w:t>p-glykoprotein</w:t>
      </w:r>
      <w:r w:rsidRPr="009F35BC">
        <w:rPr>
          <w:spacing w:val="-1"/>
          <w:sz w:val="22"/>
          <w:szCs w:val="22"/>
          <w:lang w:val="cs-CZ"/>
        </w:rPr>
        <w:t xml:space="preserve"> (P-gp)</w:t>
      </w:r>
      <w:r w:rsidRPr="009F35BC">
        <w:rPr>
          <w:sz w:val="22"/>
          <w:szCs w:val="22"/>
          <w:lang w:val="cs-CZ"/>
        </w:rPr>
        <w:t xml:space="preserve"> eflux. Proto inhibitory (např. </w:t>
      </w:r>
      <w:r w:rsidRPr="009F35BC">
        <w:rPr>
          <w:spacing w:val="-1"/>
          <w:sz w:val="22"/>
          <w:szCs w:val="22"/>
          <w:lang w:val="cs-CZ"/>
        </w:rPr>
        <w:t>verapamil,</w:t>
      </w:r>
      <w:r w:rsidRPr="009F35BC">
        <w:rPr>
          <w:sz w:val="22"/>
          <w:szCs w:val="22"/>
          <w:lang w:val="cs-CZ"/>
        </w:rPr>
        <w:t xml:space="preserve"> cyklosporin, chinidin, </w:t>
      </w:r>
      <w:r w:rsidRPr="009F35BC">
        <w:rPr>
          <w:spacing w:val="-1"/>
          <w:sz w:val="22"/>
          <w:szCs w:val="22"/>
          <w:lang w:val="cs-CZ"/>
        </w:rPr>
        <w:t>klarithromycin,</w:t>
      </w:r>
      <w:r w:rsidRPr="009F35BC">
        <w:rPr>
          <w:spacing w:val="54"/>
          <w:sz w:val="22"/>
          <w:szCs w:val="22"/>
          <w:lang w:val="cs-CZ"/>
        </w:rPr>
        <w:t xml:space="preserve"> </w:t>
      </w:r>
      <w:r w:rsidRPr="009F35BC">
        <w:rPr>
          <w:spacing w:val="-1"/>
          <w:sz w:val="22"/>
          <w:szCs w:val="22"/>
          <w:lang w:val="cs-CZ"/>
        </w:rPr>
        <w:t>erythromycin,</w:t>
      </w:r>
      <w:r w:rsidRPr="009F35BC">
        <w:rPr>
          <w:sz w:val="22"/>
          <w:szCs w:val="22"/>
          <w:lang w:val="cs-CZ"/>
        </w:rPr>
        <w:t xml:space="preserve"> atd.) nebo induktory (např. rifampicin, rifabutin, některá antiepileptika, atd.) těchto</w:t>
      </w:r>
      <w:r w:rsidRPr="009F35BC">
        <w:rPr>
          <w:spacing w:val="21"/>
          <w:sz w:val="22"/>
          <w:szCs w:val="22"/>
          <w:lang w:val="cs-CZ"/>
        </w:rPr>
        <w:t xml:space="preserve"> </w:t>
      </w:r>
      <w:r w:rsidRPr="009F35BC">
        <w:rPr>
          <w:spacing w:val="-1"/>
          <w:sz w:val="22"/>
          <w:szCs w:val="22"/>
          <w:lang w:val="cs-CZ"/>
        </w:rPr>
        <w:t>eliminačních cest mohou zvyšovat, respektive snižovat plazmatické koncentrace posakonazolu.</w:t>
      </w:r>
    </w:p>
    <w:p w14:paraId="253913B1" w14:textId="77777777" w:rsidR="006D73BF" w:rsidRDefault="006D73BF" w:rsidP="009C1FBE">
      <w:pPr>
        <w:pStyle w:val="BodyText"/>
        <w:kinsoku w:val="0"/>
        <w:overflowPunct w:val="0"/>
        <w:spacing w:before="6" w:line="245" w:lineRule="auto"/>
        <w:ind w:right="234"/>
        <w:rPr>
          <w:spacing w:val="-1"/>
          <w:sz w:val="22"/>
          <w:szCs w:val="22"/>
          <w:lang w:val="cs-CZ"/>
        </w:rPr>
      </w:pPr>
    </w:p>
    <w:p w14:paraId="2FA286F6" w14:textId="77777777" w:rsidR="006D73BF" w:rsidRPr="007E2C73" w:rsidRDefault="006D73BF" w:rsidP="006D73BF">
      <w:pPr>
        <w:pStyle w:val="BodyText"/>
        <w:kinsoku w:val="0"/>
        <w:overflowPunct w:val="0"/>
        <w:spacing w:before="6" w:line="245" w:lineRule="auto"/>
        <w:ind w:right="234"/>
        <w:rPr>
          <w:i/>
          <w:iCs/>
          <w:sz w:val="22"/>
          <w:szCs w:val="22"/>
          <w:lang w:val="cs-CZ"/>
        </w:rPr>
      </w:pPr>
      <w:r w:rsidRPr="007E2C73">
        <w:rPr>
          <w:i/>
          <w:iCs/>
          <w:sz w:val="22"/>
          <w:szCs w:val="22"/>
          <w:lang w:val="cs-CZ"/>
        </w:rPr>
        <w:t>Flukloxacilin</w:t>
      </w:r>
    </w:p>
    <w:p w14:paraId="0010E896" w14:textId="3C00358F" w:rsidR="006D73BF" w:rsidRPr="009F35BC" w:rsidRDefault="006D73BF" w:rsidP="007E2C73">
      <w:pPr>
        <w:pStyle w:val="BodyText"/>
        <w:kinsoku w:val="0"/>
        <w:overflowPunct w:val="0"/>
        <w:spacing w:before="6" w:line="245" w:lineRule="auto"/>
        <w:ind w:right="4"/>
        <w:rPr>
          <w:sz w:val="22"/>
          <w:szCs w:val="22"/>
          <w:lang w:val="cs-CZ"/>
        </w:rPr>
      </w:pPr>
      <w:r w:rsidRPr="006D73BF">
        <w:rPr>
          <w:sz w:val="22"/>
          <w:szCs w:val="22"/>
          <w:lang w:val="cs-CZ"/>
        </w:rPr>
        <w:t>Flukloxacilin (induktor CYP450) může snižovat plazmatické koncentrace posakonazolu. Je</w:t>
      </w:r>
      <w:r>
        <w:rPr>
          <w:sz w:val="22"/>
          <w:szCs w:val="22"/>
          <w:lang w:val="cs-CZ"/>
        </w:rPr>
        <w:t xml:space="preserve"> </w:t>
      </w:r>
      <w:r w:rsidRPr="006D73BF">
        <w:rPr>
          <w:sz w:val="22"/>
          <w:szCs w:val="22"/>
          <w:lang w:val="cs-CZ"/>
        </w:rPr>
        <w:t>třeba se vyhnout současnému užívání posakonazolu a flukloxacilinu, pokud přínos pro pacienta</w:t>
      </w:r>
      <w:r>
        <w:rPr>
          <w:sz w:val="22"/>
          <w:szCs w:val="22"/>
          <w:lang w:val="cs-CZ"/>
        </w:rPr>
        <w:t xml:space="preserve"> </w:t>
      </w:r>
      <w:r w:rsidRPr="006D73BF">
        <w:rPr>
          <w:sz w:val="22"/>
          <w:szCs w:val="22"/>
          <w:lang w:val="cs-CZ"/>
        </w:rPr>
        <w:t>nepřeváží nad rizikem (viz bod 4.4).</w:t>
      </w:r>
    </w:p>
    <w:p w14:paraId="2F6EA17B" w14:textId="77777777" w:rsidR="009C1FBE" w:rsidRPr="009F35BC" w:rsidRDefault="009C1FBE" w:rsidP="009C1FBE">
      <w:pPr>
        <w:pStyle w:val="BodyText"/>
        <w:kinsoku w:val="0"/>
        <w:overflowPunct w:val="0"/>
        <w:spacing w:before="6"/>
        <w:ind w:left="0"/>
        <w:rPr>
          <w:sz w:val="22"/>
          <w:szCs w:val="22"/>
          <w:lang w:val="cs-CZ"/>
        </w:rPr>
      </w:pPr>
    </w:p>
    <w:p w14:paraId="4235CAC5"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Rifabutin</w:t>
      </w:r>
    </w:p>
    <w:p w14:paraId="291B856F" w14:textId="7024896A" w:rsidR="009C1FBE" w:rsidRPr="009F35BC" w:rsidRDefault="009C1FBE" w:rsidP="00E93620">
      <w:pPr>
        <w:pStyle w:val="BodyText"/>
        <w:kinsoku w:val="0"/>
        <w:overflowPunct w:val="0"/>
        <w:spacing w:before="3" w:line="260" w:lineRule="exact"/>
        <w:ind w:right="126"/>
        <w:rPr>
          <w:sz w:val="22"/>
          <w:szCs w:val="22"/>
          <w:lang w:val="cs-CZ"/>
        </w:rPr>
      </w:pPr>
      <w:r w:rsidRPr="009F35BC">
        <w:rPr>
          <w:sz w:val="22"/>
          <w:szCs w:val="22"/>
          <w:lang w:val="cs-CZ"/>
        </w:rPr>
        <w:t>Rifabutin</w:t>
      </w:r>
      <w:r w:rsidRPr="009F35BC">
        <w:rPr>
          <w:spacing w:val="-1"/>
          <w:sz w:val="22"/>
          <w:szCs w:val="22"/>
          <w:lang w:val="cs-CZ"/>
        </w:rPr>
        <w:t xml:space="preserve"> </w:t>
      </w:r>
      <w:r w:rsidRPr="009F35BC">
        <w:rPr>
          <w:sz w:val="22"/>
          <w:szCs w:val="22"/>
          <w:lang w:val="cs-CZ"/>
        </w:rPr>
        <w:t xml:space="preserve">(300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jednou denně) snižoval</w:t>
      </w:r>
      <w:r w:rsidRPr="00E93620">
        <w:rPr>
          <w:sz w:val="22"/>
          <w:szCs w:val="22"/>
          <w:lang w:val="cs-CZ"/>
        </w:rPr>
        <w:t xml:space="preserve"> C</w:t>
      </w:r>
      <w:r w:rsidRPr="00E93620">
        <w:rPr>
          <w:sz w:val="22"/>
          <w:szCs w:val="22"/>
          <w:vertAlign w:val="subscript"/>
          <w:lang w:val="cs-CZ"/>
        </w:rPr>
        <w:t>max</w:t>
      </w:r>
      <w:r w:rsidRPr="00E93620">
        <w:rPr>
          <w:spacing w:val="17"/>
          <w:position w:val="-3"/>
          <w:sz w:val="22"/>
          <w:szCs w:val="22"/>
          <w:vertAlign w:val="subscript"/>
          <w:lang w:val="cs-CZ"/>
        </w:rPr>
        <w:t xml:space="preserve"> </w:t>
      </w:r>
      <w:r w:rsidRPr="009F35BC">
        <w:rPr>
          <w:spacing w:val="-1"/>
          <w:sz w:val="22"/>
          <w:szCs w:val="22"/>
          <w:lang w:val="cs-CZ"/>
        </w:rPr>
        <w:t>(maximální</w:t>
      </w:r>
      <w:r w:rsidRPr="009F35BC">
        <w:rPr>
          <w:sz w:val="22"/>
          <w:szCs w:val="22"/>
          <w:lang w:val="cs-CZ"/>
        </w:rPr>
        <w:t xml:space="preserve"> </w:t>
      </w:r>
      <w:r w:rsidRPr="009F35BC">
        <w:rPr>
          <w:spacing w:val="-1"/>
          <w:sz w:val="22"/>
          <w:szCs w:val="22"/>
          <w:lang w:val="cs-CZ"/>
        </w:rPr>
        <w:t>plazmatickou</w:t>
      </w:r>
      <w:r w:rsidRPr="009F35BC">
        <w:rPr>
          <w:sz w:val="22"/>
          <w:szCs w:val="22"/>
          <w:lang w:val="cs-CZ"/>
        </w:rPr>
        <w:t xml:space="preserve"> </w:t>
      </w:r>
      <w:r w:rsidRPr="009F35BC">
        <w:rPr>
          <w:spacing w:val="-1"/>
          <w:sz w:val="22"/>
          <w:szCs w:val="22"/>
          <w:lang w:val="cs-CZ"/>
        </w:rPr>
        <w:t>koncentraci)</w:t>
      </w:r>
      <w:r w:rsidRPr="009F35BC">
        <w:rPr>
          <w:sz w:val="22"/>
          <w:szCs w:val="22"/>
          <w:lang w:val="cs-CZ"/>
        </w:rPr>
        <w:t xml:space="preserve"> a</w:t>
      </w:r>
      <w:r w:rsidRPr="009F35BC">
        <w:rPr>
          <w:spacing w:val="-1"/>
          <w:sz w:val="22"/>
          <w:szCs w:val="22"/>
          <w:lang w:val="cs-CZ"/>
        </w:rPr>
        <w:t xml:space="preserve"> AUC</w:t>
      </w:r>
      <w:r w:rsidRPr="009F35BC">
        <w:rPr>
          <w:sz w:val="22"/>
          <w:szCs w:val="22"/>
          <w:lang w:val="cs-CZ"/>
        </w:rPr>
        <w:t xml:space="preserve"> </w:t>
      </w:r>
      <w:r w:rsidRPr="009F35BC">
        <w:rPr>
          <w:spacing w:val="-1"/>
          <w:sz w:val="22"/>
          <w:szCs w:val="22"/>
          <w:lang w:val="cs-CZ"/>
        </w:rPr>
        <w:lastRenderedPageBreak/>
        <w:t>(plochu</w:t>
      </w:r>
      <w:r w:rsidRPr="009F35BC">
        <w:rPr>
          <w:spacing w:val="29"/>
          <w:sz w:val="22"/>
          <w:szCs w:val="22"/>
          <w:lang w:val="cs-CZ"/>
        </w:rPr>
        <w:t xml:space="preserve"> </w:t>
      </w:r>
      <w:r w:rsidRPr="009F35BC">
        <w:rPr>
          <w:spacing w:val="-1"/>
          <w:sz w:val="22"/>
          <w:szCs w:val="22"/>
          <w:lang w:val="cs-CZ"/>
        </w:rPr>
        <w:t>pod křivkou plazmatických koncentrací) posakonazolu na 57</w:t>
      </w:r>
      <w:r w:rsidRPr="009F35BC">
        <w:rPr>
          <w:spacing w:val="-2"/>
          <w:sz w:val="22"/>
          <w:szCs w:val="22"/>
          <w:lang w:val="cs-CZ"/>
        </w:rPr>
        <w:t xml:space="preserve"> </w:t>
      </w:r>
      <w:r w:rsidRPr="009F35BC">
        <w:rPr>
          <w:sz w:val="22"/>
          <w:szCs w:val="22"/>
          <w:lang w:val="cs-CZ"/>
        </w:rPr>
        <w:t xml:space="preserve">%, respektive 51 </w:t>
      </w:r>
      <w:r w:rsidRPr="009F35BC">
        <w:rPr>
          <w:spacing w:val="-1"/>
          <w:sz w:val="22"/>
          <w:szCs w:val="22"/>
          <w:lang w:val="cs-CZ"/>
        </w:rPr>
        <w:t>%. Současnému</w:t>
      </w:r>
      <w:r w:rsidR="00CD1EB6">
        <w:rPr>
          <w:spacing w:val="-1"/>
          <w:sz w:val="22"/>
          <w:szCs w:val="22"/>
          <w:lang w:val="cs-CZ"/>
        </w:rPr>
        <w:t xml:space="preserve"> </w:t>
      </w:r>
      <w:r w:rsidRPr="009F35BC">
        <w:rPr>
          <w:sz w:val="22"/>
          <w:szCs w:val="22"/>
          <w:lang w:val="cs-CZ"/>
        </w:rPr>
        <w:t xml:space="preserve">užívání posakonazolu a rifabutinu nebo podobných induktorů (např. rifampicinu) je třeba se vyhnout, </w:t>
      </w:r>
      <w:r w:rsidRPr="009F35BC">
        <w:rPr>
          <w:spacing w:val="-1"/>
          <w:sz w:val="22"/>
          <w:szCs w:val="22"/>
          <w:lang w:val="cs-CZ"/>
        </w:rPr>
        <w:t>pokud</w:t>
      </w:r>
      <w:r w:rsidRPr="009F35BC">
        <w:rPr>
          <w:sz w:val="22"/>
          <w:szCs w:val="22"/>
          <w:lang w:val="cs-CZ"/>
        </w:rPr>
        <w:t xml:space="preserve"> </w:t>
      </w:r>
      <w:r w:rsidRPr="009F35BC">
        <w:rPr>
          <w:spacing w:val="-1"/>
          <w:sz w:val="22"/>
          <w:szCs w:val="22"/>
          <w:lang w:val="cs-CZ"/>
        </w:rPr>
        <w:t>přínos</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pacienta</w:t>
      </w:r>
      <w:r w:rsidRPr="009F35BC">
        <w:rPr>
          <w:sz w:val="22"/>
          <w:szCs w:val="22"/>
          <w:lang w:val="cs-CZ"/>
        </w:rPr>
        <w:t xml:space="preserve"> </w:t>
      </w:r>
      <w:r w:rsidRPr="009F35BC">
        <w:rPr>
          <w:spacing w:val="-1"/>
          <w:sz w:val="22"/>
          <w:szCs w:val="22"/>
          <w:lang w:val="cs-CZ"/>
        </w:rPr>
        <w:t>nepřeváží</w:t>
      </w:r>
      <w:r w:rsidRPr="009F35BC">
        <w:rPr>
          <w:sz w:val="22"/>
          <w:szCs w:val="22"/>
          <w:lang w:val="cs-CZ"/>
        </w:rPr>
        <w:t xml:space="preserve"> </w:t>
      </w:r>
      <w:r w:rsidRPr="009F35BC">
        <w:rPr>
          <w:spacing w:val="-1"/>
          <w:sz w:val="22"/>
          <w:szCs w:val="22"/>
          <w:lang w:val="cs-CZ"/>
        </w:rPr>
        <w:t>riziko.</w:t>
      </w:r>
      <w:r w:rsidRPr="009F35BC">
        <w:rPr>
          <w:sz w:val="22"/>
          <w:szCs w:val="22"/>
          <w:lang w:val="cs-CZ"/>
        </w:rPr>
        <w:t xml:space="preserve"> </w:t>
      </w:r>
      <w:r w:rsidRPr="009F35BC">
        <w:rPr>
          <w:spacing w:val="-1"/>
          <w:sz w:val="22"/>
          <w:szCs w:val="22"/>
          <w:lang w:val="cs-CZ"/>
        </w:rPr>
        <w:t>Informace</w:t>
      </w:r>
      <w:r w:rsidRPr="009F35BC">
        <w:rPr>
          <w:sz w:val="22"/>
          <w:szCs w:val="22"/>
          <w:lang w:val="cs-CZ"/>
        </w:rPr>
        <w:t xml:space="preserve"> </w:t>
      </w:r>
      <w:r w:rsidRPr="009F35BC">
        <w:rPr>
          <w:spacing w:val="-1"/>
          <w:sz w:val="22"/>
          <w:szCs w:val="22"/>
          <w:lang w:val="cs-CZ"/>
        </w:rPr>
        <w:t>týkající</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účinku</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plazmatické</w:t>
      </w:r>
      <w:r w:rsidRPr="009F35BC">
        <w:rPr>
          <w:spacing w:val="24"/>
          <w:sz w:val="22"/>
          <w:szCs w:val="22"/>
          <w:lang w:val="cs-CZ"/>
        </w:rPr>
        <w:t xml:space="preserve"> </w:t>
      </w:r>
      <w:r w:rsidRPr="009F35BC">
        <w:rPr>
          <w:sz w:val="22"/>
          <w:szCs w:val="22"/>
          <w:lang w:val="cs-CZ"/>
        </w:rPr>
        <w:t>hladiny rifabutinu viz také níže.</w:t>
      </w:r>
    </w:p>
    <w:p w14:paraId="1FDAB56A" w14:textId="77777777" w:rsidR="009C1FBE" w:rsidRPr="009F35BC" w:rsidRDefault="009C1FBE" w:rsidP="009C1FBE">
      <w:pPr>
        <w:pStyle w:val="BodyText"/>
        <w:kinsoku w:val="0"/>
        <w:overflowPunct w:val="0"/>
        <w:spacing w:before="6"/>
        <w:ind w:left="0"/>
        <w:rPr>
          <w:sz w:val="22"/>
          <w:szCs w:val="22"/>
          <w:lang w:val="cs-CZ"/>
        </w:rPr>
      </w:pPr>
    </w:p>
    <w:p w14:paraId="246E5EEE"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Efavirenz</w:t>
      </w:r>
    </w:p>
    <w:p w14:paraId="393C8583" w14:textId="77777777" w:rsidR="009C1FBE" w:rsidRPr="009F35BC" w:rsidRDefault="009C1FBE" w:rsidP="009C1FBE">
      <w:pPr>
        <w:pStyle w:val="BodyText"/>
        <w:kinsoku w:val="0"/>
        <w:overflowPunct w:val="0"/>
        <w:spacing w:before="6"/>
        <w:ind w:right="126"/>
        <w:rPr>
          <w:sz w:val="22"/>
          <w:szCs w:val="22"/>
          <w:lang w:val="cs-CZ"/>
        </w:rPr>
      </w:pPr>
      <w:r w:rsidRPr="009F35BC">
        <w:rPr>
          <w:spacing w:val="-1"/>
          <w:sz w:val="22"/>
          <w:szCs w:val="22"/>
          <w:lang w:val="cs-CZ"/>
        </w:rPr>
        <w:t>Efavirenz</w:t>
      </w:r>
      <w:r w:rsidRPr="009F35BC">
        <w:rPr>
          <w:spacing w:val="-2"/>
          <w:sz w:val="22"/>
          <w:szCs w:val="22"/>
          <w:lang w:val="cs-CZ"/>
        </w:rPr>
        <w:t xml:space="preserve"> </w:t>
      </w:r>
      <w:r w:rsidRPr="009F35BC">
        <w:rPr>
          <w:sz w:val="22"/>
          <w:szCs w:val="22"/>
          <w:lang w:val="cs-CZ"/>
        </w:rPr>
        <w:t xml:space="preserve">(400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 xml:space="preserve">jednou denně) snižoval </w:t>
      </w:r>
      <w:r w:rsidRPr="00E93620">
        <w:rPr>
          <w:sz w:val="22"/>
          <w:szCs w:val="22"/>
          <w:lang w:val="cs-CZ"/>
        </w:rPr>
        <w:t>C</w:t>
      </w:r>
      <w:r w:rsidRPr="00E93620">
        <w:rPr>
          <w:sz w:val="22"/>
          <w:szCs w:val="22"/>
          <w:vertAlign w:val="subscript"/>
          <w:lang w:val="cs-CZ"/>
        </w:rPr>
        <w:t>max</w:t>
      </w:r>
      <w:r w:rsidRPr="00E93620">
        <w:rPr>
          <w:sz w:val="22"/>
          <w:szCs w:val="22"/>
          <w:lang w:val="cs-CZ"/>
        </w:rPr>
        <w:t xml:space="preserve"> </w:t>
      </w:r>
      <w:r w:rsidRPr="009F35BC">
        <w:rPr>
          <w:sz w:val="22"/>
          <w:szCs w:val="22"/>
          <w:lang w:val="cs-CZ"/>
        </w:rPr>
        <w:t>a</w:t>
      </w:r>
      <w:r w:rsidRPr="009F35BC">
        <w:rPr>
          <w:spacing w:val="-1"/>
          <w:sz w:val="22"/>
          <w:szCs w:val="22"/>
          <w:lang w:val="cs-CZ"/>
        </w:rPr>
        <w:t xml:space="preserve"> AUC posakonazolu </w:t>
      </w:r>
      <w:r w:rsidRPr="009F35BC">
        <w:rPr>
          <w:sz w:val="22"/>
          <w:szCs w:val="22"/>
          <w:lang w:val="cs-CZ"/>
        </w:rPr>
        <w:t>o</w:t>
      </w:r>
      <w:r w:rsidRPr="009F35BC">
        <w:rPr>
          <w:spacing w:val="-1"/>
          <w:sz w:val="22"/>
          <w:szCs w:val="22"/>
          <w:lang w:val="cs-CZ"/>
        </w:rPr>
        <w:t xml:space="preserve"> 45 </w:t>
      </w:r>
      <w:r w:rsidRPr="009F35BC">
        <w:rPr>
          <w:sz w:val="22"/>
          <w:szCs w:val="22"/>
          <w:lang w:val="cs-CZ"/>
        </w:rPr>
        <w:t xml:space="preserve">%, </w:t>
      </w:r>
      <w:r w:rsidRPr="009F35BC">
        <w:rPr>
          <w:spacing w:val="-1"/>
          <w:sz w:val="22"/>
          <w:szCs w:val="22"/>
          <w:lang w:val="cs-CZ"/>
        </w:rPr>
        <w:t xml:space="preserve">respektive </w:t>
      </w:r>
      <w:r w:rsidRPr="009F35BC">
        <w:rPr>
          <w:sz w:val="22"/>
          <w:szCs w:val="22"/>
          <w:lang w:val="cs-CZ"/>
        </w:rPr>
        <w:t>o 50 %.</w:t>
      </w:r>
      <w:r w:rsidRPr="009F35BC">
        <w:rPr>
          <w:spacing w:val="33"/>
          <w:sz w:val="22"/>
          <w:szCs w:val="22"/>
          <w:lang w:val="cs-CZ"/>
        </w:rPr>
        <w:t xml:space="preserve"> </w:t>
      </w:r>
      <w:r w:rsidRPr="009F35BC">
        <w:rPr>
          <w:sz w:val="22"/>
          <w:szCs w:val="22"/>
          <w:lang w:val="cs-CZ"/>
        </w:rPr>
        <w:t xml:space="preserve">Současnému užívání posakonazolu a efavirenzu je třeba se vyhnout, pokud přínos pro pacienta </w:t>
      </w:r>
      <w:r w:rsidRPr="009F35BC">
        <w:rPr>
          <w:spacing w:val="-1"/>
          <w:sz w:val="22"/>
          <w:szCs w:val="22"/>
          <w:lang w:val="cs-CZ"/>
        </w:rPr>
        <w:t>nepřeváží riziko.</w:t>
      </w:r>
    </w:p>
    <w:p w14:paraId="61DABD24" w14:textId="77777777" w:rsidR="009C1FBE" w:rsidRPr="009F35BC" w:rsidRDefault="009C1FBE" w:rsidP="009C1FBE">
      <w:pPr>
        <w:pStyle w:val="BodyText"/>
        <w:kinsoku w:val="0"/>
        <w:overflowPunct w:val="0"/>
        <w:spacing w:before="6"/>
        <w:ind w:right="126"/>
        <w:rPr>
          <w:sz w:val="22"/>
          <w:szCs w:val="22"/>
          <w:lang w:val="cs-CZ"/>
        </w:rPr>
      </w:pPr>
    </w:p>
    <w:p w14:paraId="1F970404" w14:textId="77777777" w:rsidR="009C1FBE" w:rsidRPr="009F35BC" w:rsidRDefault="009C1FBE" w:rsidP="009C1FBE">
      <w:pPr>
        <w:pStyle w:val="BodyText"/>
        <w:kinsoku w:val="0"/>
        <w:overflowPunct w:val="0"/>
        <w:spacing w:before="60"/>
        <w:rPr>
          <w:sz w:val="22"/>
          <w:szCs w:val="22"/>
          <w:lang w:val="cs-CZ"/>
        </w:rPr>
      </w:pPr>
      <w:r w:rsidRPr="009F35BC">
        <w:rPr>
          <w:i/>
          <w:iCs/>
          <w:sz w:val="22"/>
          <w:szCs w:val="22"/>
          <w:lang w:val="cs-CZ"/>
        </w:rPr>
        <w:t>Fosamprenavir</w:t>
      </w:r>
    </w:p>
    <w:p w14:paraId="35034063" w14:textId="44B8914E" w:rsidR="009C1FBE" w:rsidRPr="009F35BC" w:rsidRDefault="009C1FBE" w:rsidP="00E93620">
      <w:pPr>
        <w:pStyle w:val="BodyText"/>
        <w:kinsoku w:val="0"/>
        <w:overflowPunct w:val="0"/>
        <w:spacing w:before="6" w:line="245" w:lineRule="auto"/>
        <w:ind w:right="126"/>
        <w:rPr>
          <w:sz w:val="22"/>
          <w:szCs w:val="22"/>
          <w:lang w:val="cs-CZ"/>
        </w:rPr>
      </w:pPr>
      <w:r w:rsidRPr="009F35BC">
        <w:rPr>
          <w:spacing w:val="-1"/>
          <w:sz w:val="22"/>
          <w:szCs w:val="22"/>
          <w:lang w:val="cs-CZ"/>
        </w:rPr>
        <w:t xml:space="preserve">Kombinace fosamprenaviru </w:t>
      </w:r>
      <w:r w:rsidRPr="009F35BC">
        <w:rPr>
          <w:sz w:val="22"/>
          <w:szCs w:val="22"/>
          <w:lang w:val="cs-CZ"/>
        </w:rPr>
        <w:t>s</w:t>
      </w:r>
      <w:r w:rsidRPr="009F35BC">
        <w:rPr>
          <w:spacing w:val="-1"/>
          <w:sz w:val="22"/>
          <w:szCs w:val="22"/>
          <w:lang w:val="cs-CZ"/>
        </w:rPr>
        <w:t xml:space="preserve"> posakonazolem může vést ke sníženým plazmatickým koncentracím</w:t>
      </w:r>
      <w:r w:rsidRPr="009F35BC">
        <w:rPr>
          <w:spacing w:val="28"/>
          <w:sz w:val="22"/>
          <w:szCs w:val="22"/>
          <w:lang w:val="cs-CZ"/>
        </w:rPr>
        <w:t xml:space="preserve"> </w:t>
      </w:r>
      <w:r w:rsidRPr="009F35BC">
        <w:rPr>
          <w:sz w:val="22"/>
          <w:szCs w:val="22"/>
          <w:lang w:val="cs-CZ"/>
        </w:rPr>
        <w:t xml:space="preserve">posakonazolu. </w:t>
      </w:r>
      <w:r w:rsidRPr="009F35BC">
        <w:rPr>
          <w:spacing w:val="-1"/>
          <w:sz w:val="22"/>
          <w:szCs w:val="22"/>
          <w:lang w:val="cs-CZ"/>
        </w:rPr>
        <w:t>Je-li</w:t>
      </w:r>
      <w:r w:rsidRPr="009F35BC">
        <w:rPr>
          <w:spacing w:val="1"/>
          <w:sz w:val="22"/>
          <w:szCs w:val="22"/>
          <w:lang w:val="cs-CZ"/>
        </w:rPr>
        <w:t xml:space="preserve"> </w:t>
      </w:r>
      <w:r w:rsidRPr="009F35BC">
        <w:rPr>
          <w:sz w:val="22"/>
          <w:szCs w:val="22"/>
          <w:lang w:val="cs-CZ"/>
        </w:rPr>
        <w:t>potřebné</w:t>
      </w:r>
      <w:r w:rsidRPr="009F35BC">
        <w:rPr>
          <w:spacing w:val="1"/>
          <w:sz w:val="22"/>
          <w:szCs w:val="22"/>
          <w:lang w:val="cs-CZ"/>
        </w:rPr>
        <w:t xml:space="preserve"> </w:t>
      </w:r>
      <w:r w:rsidRPr="009F35BC">
        <w:rPr>
          <w:spacing w:val="-1"/>
          <w:sz w:val="22"/>
          <w:szCs w:val="22"/>
          <w:lang w:val="cs-CZ"/>
        </w:rPr>
        <w:t>současné</w:t>
      </w:r>
      <w:r w:rsidRPr="009F35BC">
        <w:rPr>
          <w:sz w:val="22"/>
          <w:szCs w:val="22"/>
          <w:lang w:val="cs-CZ"/>
        </w:rPr>
        <w:t xml:space="preserve"> podávání, doporučuje se pečlivé sledování, zda nedochází</w:t>
      </w:r>
      <w:r w:rsidR="00EB00EE">
        <w:rPr>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 xml:space="preserve">rozvoji mykotické infekce. Opakované podávání fosamprenaviru (700 mg dvakrát denně </w:t>
      </w:r>
      <w:r w:rsidRPr="009F35BC">
        <w:rPr>
          <w:sz w:val="22"/>
          <w:szCs w:val="22"/>
          <w:lang w:val="cs-CZ"/>
        </w:rPr>
        <w:t>x</w:t>
      </w:r>
      <w:r w:rsidRPr="009F35BC">
        <w:rPr>
          <w:spacing w:val="-1"/>
          <w:sz w:val="22"/>
          <w:szCs w:val="22"/>
          <w:lang w:val="cs-CZ"/>
        </w:rPr>
        <w:t xml:space="preserve"> 10 dnů)</w:t>
      </w:r>
      <w:r w:rsidRPr="009F35BC">
        <w:rPr>
          <w:spacing w:val="22"/>
          <w:sz w:val="22"/>
          <w:szCs w:val="22"/>
          <w:lang w:val="cs-CZ"/>
        </w:rPr>
        <w:t xml:space="preserve"> </w:t>
      </w:r>
      <w:r w:rsidRPr="009F35BC">
        <w:rPr>
          <w:spacing w:val="-1"/>
          <w:sz w:val="22"/>
          <w:szCs w:val="22"/>
          <w:lang w:val="cs-CZ"/>
        </w:rPr>
        <w:t>snižovalo</w:t>
      </w:r>
      <w:r w:rsidRPr="009F35BC">
        <w:rPr>
          <w:spacing w:val="-2"/>
          <w:sz w:val="22"/>
          <w:szCs w:val="22"/>
          <w:lang w:val="cs-CZ"/>
        </w:rPr>
        <w:t xml:space="preserve"> </w:t>
      </w:r>
      <w:r w:rsidRPr="00E93620">
        <w:rPr>
          <w:sz w:val="22"/>
          <w:szCs w:val="22"/>
          <w:lang w:val="cs-CZ"/>
        </w:rPr>
        <w:t>C</w:t>
      </w:r>
      <w:r w:rsidRPr="00E93620">
        <w:rPr>
          <w:sz w:val="22"/>
          <w:szCs w:val="22"/>
          <w:vertAlign w:val="subscript"/>
          <w:lang w:val="cs-CZ"/>
        </w:rPr>
        <w:t>max</w:t>
      </w:r>
      <w:r w:rsidRPr="00E93620">
        <w:rPr>
          <w:sz w:val="22"/>
          <w:szCs w:val="22"/>
          <w:lang w:val="cs-CZ"/>
        </w:rPr>
        <w:t xml:space="preserve"> </w:t>
      </w:r>
      <w:r w:rsidRPr="009F35BC">
        <w:rPr>
          <w:sz w:val="22"/>
          <w:szCs w:val="22"/>
          <w:lang w:val="cs-CZ"/>
        </w:rPr>
        <w:t>a</w:t>
      </w:r>
      <w:r w:rsidRPr="009F35BC">
        <w:rPr>
          <w:spacing w:val="-1"/>
          <w:sz w:val="22"/>
          <w:szCs w:val="22"/>
          <w:lang w:val="cs-CZ"/>
        </w:rPr>
        <w:t xml:space="preserve"> AUC posakonazolu </w:t>
      </w:r>
      <w:r w:rsidRPr="009F35BC">
        <w:rPr>
          <w:sz w:val="22"/>
          <w:szCs w:val="22"/>
          <w:lang w:val="cs-CZ"/>
        </w:rPr>
        <w:t>v</w:t>
      </w:r>
      <w:r w:rsidRPr="009F35BC">
        <w:rPr>
          <w:spacing w:val="-3"/>
          <w:sz w:val="22"/>
          <w:szCs w:val="22"/>
          <w:lang w:val="cs-CZ"/>
        </w:rPr>
        <w:t xml:space="preserve"> </w:t>
      </w:r>
      <w:r w:rsidRPr="009F35BC">
        <w:rPr>
          <w:sz w:val="22"/>
          <w:szCs w:val="22"/>
          <w:lang w:val="cs-CZ"/>
        </w:rPr>
        <w:t>perorální</w:t>
      </w:r>
      <w:r w:rsidRPr="009F35BC">
        <w:rPr>
          <w:spacing w:val="-1"/>
          <w:sz w:val="22"/>
          <w:szCs w:val="22"/>
          <w:lang w:val="cs-CZ"/>
        </w:rPr>
        <w:t xml:space="preserve"> </w:t>
      </w:r>
      <w:r w:rsidRPr="009F35BC">
        <w:rPr>
          <w:sz w:val="22"/>
          <w:szCs w:val="22"/>
          <w:lang w:val="cs-CZ"/>
        </w:rPr>
        <w:t xml:space="preserve">suspenzi (200 </w:t>
      </w:r>
      <w:r w:rsidRPr="009F35BC">
        <w:rPr>
          <w:spacing w:val="-1"/>
          <w:sz w:val="22"/>
          <w:szCs w:val="22"/>
          <w:lang w:val="cs-CZ"/>
        </w:rPr>
        <w:t>mg denně 1. den,</w:t>
      </w:r>
      <w:r w:rsidRPr="009F35BC">
        <w:rPr>
          <w:spacing w:val="-2"/>
          <w:sz w:val="22"/>
          <w:szCs w:val="22"/>
          <w:lang w:val="cs-CZ"/>
        </w:rPr>
        <w:t xml:space="preserve"> </w:t>
      </w:r>
      <w:r w:rsidRPr="009F35BC">
        <w:rPr>
          <w:spacing w:val="-1"/>
          <w:sz w:val="22"/>
          <w:szCs w:val="22"/>
          <w:lang w:val="cs-CZ"/>
        </w:rPr>
        <w:t>200</w:t>
      </w:r>
      <w:r w:rsidRPr="009F35BC">
        <w:rPr>
          <w:sz w:val="22"/>
          <w:szCs w:val="22"/>
          <w:lang w:val="cs-CZ"/>
        </w:rPr>
        <w:t xml:space="preserve"> </w:t>
      </w:r>
      <w:r w:rsidRPr="009F35BC">
        <w:rPr>
          <w:spacing w:val="-1"/>
          <w:sz w:val="22"/>
          <w:szCs w:val="22"/>
          <w:lang w:val="cs-CZ"/>
        </w:rPr>
        <w:t>mg</w:t>
      </w:r>
      <w:r w:rsidRPr="009F35BC">
        <w:rPr>
          <w:spacing w:val="-2"/>
          <w:sz w:val="22"/>
          <w:szCs w:val="22"/>
          <w:lang w:val="cs-CZ"/>
        </w:rPr>
        <w:t xml:space="preserve"> </w:t>
      </w:r>
      <w:r w:rsidRPr="009F35BC">
        <w:rPr>
          <w:spacing w:val="-1"/>
          <w:sz w:val="22"/>
          <w:szCs w:val="22"/>
          <w:lang w:val="cs-CZ"/>
        </w:rPr>
        <w:t>dvakrát</w:t>
      </w:r>
      <w:r w:rsidRPr="009F35BC">
        <w:rPr>
          <w:spacing w:val="20"/>
          <w:sz w:val="22"/>
          <w:szCs w:val="22"/>
          <w:lang w:val="cs-CZ"/>
        </w:rPr>
        <w:t xml:space="preserve"> </w:t>
      </w:r>
      <w:r w:rsidRPr="009F35BC">
        <w:rPr>
          <w:sz w:val="22"/>
          <w:szCs w:val="22"/>
          <w:lang w:val="cs-CZ"/>
        </w:rPr>
        <w:t xml:space="preserve">denně 2. den, následně 400 </w:t>
      </w:r>
      <w:r w:rsidRPr="009F35BC">
        <w:rPr>
          <w:spacing w:val="-1"/>
          <w:sz w:val="22"/>
          <w:szCs w:val="22"/>
          <w:lang w:val="cs-CZ"/>
        </w:rPr>
        <w:t xml:space="preserve">mg dvakrát denně </w:t>
      </w:r>
      <w:r w:rsidRPr="009F35BC">
        <w:rPr>
          <w:sz w:val="22"/>
          <w:szCs w:val="22"/>
          <w:lang w:val="cs-CZ"/>
        </w:rPr>
        <w:t>x</w:t>
      </w:r>
      <w:r w:rsidRPr="009F35BC">
        <w:rPr>
          <w:spacing w:val="-1"/>
          <w:sz w:val="22"/>
          <w:szCs w:val="22"/>
          <w:lang w:val="cs-CZ"/>
        </w:rPr>
        <w:t xml:space="preserve"> </w:t>
      </w:r>
      <w:r w:rsidRPr="009F35BC">
        <w:rPr>
          <w:sz w:val="22"/>
          <w:szCs w:val="22"/>
          <w:lang w:val="cs-CZ"/>
        </w:rPr>
        <w:t>8</w:t>
      </w:r>
      <w:r w:rsidRPr="009F35BC">
        <w:rPr>
          <w:spacing w:val="-1"/>
          <w:sz w:val="22"/>
          <w:szCs w:val="22"/>
          <w:lang w:val="cs-CZ"/>
        </w:rPr>
        <w:t xml:space="preserve"> dnů) </w:t>
      </w:r>
      <w:r w:rsidRPr="009F35BC">
        <w:rPr>
          <w:sz w:val="22"/>
          <w:szCs w:val="22"/>
          <w:lang w:val="cs-CZ"/>
        </w:rPr>
        <w:t>o</w:t>
      </w:r>
      <w:r w:rsidRPr="009F35BC">
        <w:rPr>
          <w:spacing w:val="-1"/>
          <w:sz w:val="22"/>
          <w:szCs w:val="22"/>
          <w:lang w:val="cs-CZ"/>
        </w:rPr>
        <w:t xml:space="preserve"> 21 </w:t>
      </w:r>
      <w:r w:rsidRPr="009F35BC">
        <w:rPr>
          <w:sz w:val="22"/>
          <w:szCs w:val="22"/>
          <w:lang w:val="cs-CZ"/>
        </w:rPr>
        <w:t xml:space="preserve">%, respektive o 23 </w:t>
      </w:r>
      <w:r w:rsidRPr="009F35BC">
        <w:rPr>
          <w:spacing w:val="-1"/>
          <w:sz w:val="22"/>
          <w:szCs w:val="22"/>
          <w:lang w:val="cs-CZ"/>
        </w:rPr>
        <w:t>%.</w:t>
      </w:r>
      <w:r w:rsidRPr="009F35BC">
        <w:rPr>
          <w:sz w:val="22"/>
          <w:szCs w:val="22"/>
          <w:lang w:val="cs-CZ"/>
        </w:rPr>
        <w:t xml:space="preserve"> </w:t>
      </w:r>
      <w:r w:rsidRPr="009F35BC">
        <w:rPr>
          <w:spacing w:val="-1"/>
          <w:sz w:val="22"/>
          <w:szCs w:val="22"/>
          <w:lang w:val="cs-CZ"/>
        </w:rPr>
        <w:t>Účinek</w:t>
      </w:r>
      <w:r w:rsidRPr="009F35BC">
        <w:rPr>
          <w:spacing w:val="26"/>
          <w:sz w:val="22"/>
          <w:szCs w:val="22"/>
          <w:lang w:val="cs-CZ"/>
        </w:rPr>
        <w:t xml:space="preserve"> </w:t>
      </w:r>
      <w:r w:rsidRPr="009F35BC">
        <w:rPr>
          <w:spacing w:val="-1"/>
          <w:sz w:val="22"/>
          <w:szCs w:val="22"/>
          <w:lang w:val="cs-CZ"/>
        </w:rPr>
        <w:t>posakonazolu na</w:t>
      </w:r>
      <w:r w:rsidRPr="009F35BC">
        <w:rPr>
          <w:sz w:val="22"/>
          <w:szCs w:val="22"/>
          <w:lang w:val="cs-CZ"/>
        </w:rPr>
        <w:t xml:space="preserve"> hladiny fosamprenaviru, </w:t>
      </w:r>
      <w:r w:rsidRPr="009F35BC">
        <w:rPr>
          <w:spacing w:val="-1"/>
          <w:sz w:val="22"/>
          <w:szCs w:val="22"/>
          <w:lang w:val="cs-CZ"/>
        </w:rPr>
        <w:t>je-li</w:t>
      </w:r>
      <w:r w:rsidRPr="009F35BC">
        <w:rPr>
          <w:sz w:val="22"/>
          <w:szCs w:val="22"/>
          <w:lang w:val="cs-CZ"/>
        </w:rPr>
        <w:t xml:space="preserve"> fosamprenavir podáván s </w:t>
      </w:r>
      <w:r w:rsidRPr="009F35BC">
        <w:rPr>
          <w:spacing w:val="-1"/>
          <w:sz w:val="22"/>
          <w:szCs w:val="22"/>
          <w:lang w:val="cs-CZ"/>
        </w:rPr>
        <w:t>ritonavirem, není znám.</w:t>
      </w:r>
    </w:p>
    <w:p w14:paraId="58C9D73A" w14:textId="77777777" w:rsidR="009C1FBE" w:rsidRPr="009F35BC" w:rsidRDefault="009C1FBE" w:rsidP="009C1FBE">
      <w:pPr>
        <w:pStyle w:val="BodyText"/>
        <w:kinsoku w:val="0"/>
        <w:overflowPunct w:val="0"/>
        <w:spacing w:before="10"/>
        <w:ind w:left="0"/>
        <w:rPr>
          <w:sz w:val="22"/>
          <w:szCs w:val="22"/>
          <w:lang w:val="cs-CZ"/>
        </w:rPr>
      </w:pPr>
    </w:p>
    <w:p w14:paraId="5252ADED"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Fenytoin</w:t>
      </w:r>
    </w:p>
    <w:p w14:paraId="48E73F7A" w14:textId="77777777" w:rsidR="009C1FBE" w:rsidRPr="009F35BC" w:rsidRDefault="009C1FBE" w:rsidP="009C1FBE">
      <w:pPr>
        <w:pStyle w:val="BodyText"/>
        <w:kinsoku w:val="0"/>
        <w:overflowPunct w:val="0"/>
        <w:spacing w:before="6"/>
        <w:ind w:right="126"/>
        <w:rPr>
          <w:sz w:val="22"/>
          <w:szCs w:val="22"/>
          <w:lang w:val="cs-CZ"/>
        </w:rPr>
      </w:pPr>
      <w:r w:rsidRPr="009F35BC">
        <w:rPr>
          <w:sz w:val="22"/>
          <w:szCs w:val="22"/>
          <w:lang w:val="cs-CZ"/>
        </w:rPr>
        <w:t>Fenytoin</w:t>
      </w:r>
      <w:r w:rsidRPr="009F35BC">
        <w:rPr>
          <w:spacing w:val="-1"/>
          <w:sz w:val="22"/>
          <w:szCs w:val="22"/>
          <w:lang w:val="cs-CZ"/>
        </w:rPr>
        <w:t xml:space="preserve"> </w:t>
      </w:r>
      <w:r w:rsidRPr="009F35BC">
        <w:rPr>
          <w:sz w:val="22"/>
          <w:szCs w:val="22"/>
          <w:lang w:val="cs-CZ"/>
        </w:rPr>
        <w:t xml:space="preserve">(200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 xml:space="preserve">jednou denně) snižoval </w:t>
      </w:r>
      <w:r w:rsidRPr="00E93620">
        <w:rPr>
          <w:spacing w:val="-1"/>
          <w:sz w:val="22"/>
          <w:szCs w:val="22"/>
          <w:lang w:val="cs-CZ"/>
        </w:rPr>
        <w:t>C</w:t>
      </w:r>
      <w:r w:rsidRPr="00E93620">
        <w:rPr>
          <w:spacing w:val="-1"/>
          <w:sz w:val="22"/>
          <w:szCs w:val="22"/>
          <w:vertAlign w:val="subscript"/>
          <w:lang w:val="cs-CZ"/>
        </w:rPr>
        <w:t>max</w:t>
      </w:r>
      <w:r w:rsidRPr="00E93620">
        <w:rPr>
          <w:spacing w:val="-1"/>
          <w:sz w:val="22"/>
          <w:szCs w:val="22"/>
          <w:lang w:val="cs-CZ"/>
        </w:rPr>
        <w:t xml:space="preserve"> a</w:t>
      </w:r>
      <w:r w:rsidRPr="009F35BC">
        <w:rPr>
          <w:spacing w:val="-1"/>
          <w:sz w:val="22"/>
          <w:szCs w:val="22"/>
          <w:lang w:val="cs-CZ"/>
        </w:rPr>
        <w:t xml:space="preserve"> AUC posakonazolu </w:t>
      </w:r>
      <w:r w:rsidRPr="009F35BC">
        <w:rPr>
          <w:sz w:val="22"/>
          <w:szCs w:val="22"/>
          <w:lang w:val="cs-CZ"/>
        </w:rPr>
        <w:t>o</w:t>
      </w:r>
      <w:r w:rsidRPr="009F35BC">
        <w:rPr>
          <w:spacing w:val="-1"/>
          <w:sz w:val="22"/>
          <w:szCs w:val="22"/>
          <w:lang w:val="cs-CZ"/>
        </w:rPr>
        <w:t xml:space="preserve"> 41 </w:t>
      </w:r>
      <w:r w:rsidRPr="009F35BC">
        <w:rPr>
          <w:sz w:val="22"/>
          <w:szCs w:val="22"/>
          <w:lang w:val="cs-CZ"/>
        </w:rPr>
        <w:t>%, respektive</w:t>
      </w:r>
      <w:r w:rsidRPr="009F35BC">
        <w:rPr>
          <w:spacing w:val="-1"/>
          <w:sz w:val="22"/>
          <w:szCs w:val="22"/>
          <w:lang w:val="cs-CZ"/>
        </w:rPr>
        <w:t xml:space="preserve"> </w:t>
      </w:r>
      <w:r w:rsidRPr="009F35BC">
        <w:rPr>
          <w:sz w:val="22"/>
          <w:szCs w:val="22"/>
          <w:lang w:val="cs-CZ"/>
        </w:rPr>
        <w:t>o 50 %.</w:t>
      </w:r>
      <w:r w:rsidRPr="009F35BC">
        <w:rPr>
          <w:spacing w:val="29"/>
          <w:sz w:val="22"/>
          <w:szCs w:val="22"/>
          <w:lang w:val="cs-CZ"/>
        </w:rPr>
        <w:t xml:space="preserve"> </w:t>
      </w:r>
      <w:r w:rsidRPr="009F35BC">
        <w:rPr>
          <w:spacing w:val="-1"/>
          <w:sz w:val="22"/>
          <w:szCs w:val="22"/>
          <w:lang w:val="cs-CZ"/>
        </w:rPr>
        <w:t xml:space="preserve">Současnému užívání posakonazolu </w:t>
      </w:r>
      <w:r w:rsidRPr="009F35BC">
        <w:rPr>
          <w:sz w:val="22"/>
          <w:szCs w:val="22"/>
          <w:lang w:val="cs-CZ"/>
        </w:rPr>
        <w:t xml:space="preserve">s </w:t>
      </w:r>
      <w:r w:rsidRPr="009F35BC">
        <w:rPr>
          <w:spacing w:val="-1"/>
          <w:sz w:val="22"/>
          <w:szCs w:val="22"/>
          <w:lang w:val="cs-CZ"/>
        </w:rPr>
        <w:t>fenytoinem nebo podobnými induktory (např. karbamazepinem,</w:t>
      </w:r>
      <w:r w:rsidRPr="009F35BC">
        <w:rPr>
          <w:spacing w:val="28"/>
          <w:sz w:val="22"/>
          <w:szCs w:val="22"/>
          <w:lang w:val="cs-CZ"/>
        </w:rPr>
        <w:t xml:space="preserve"> </w:t>
      </w:r>
      <w:r w:rsidRPr="009F35BC">
        <w:rPr>
          <w:sz w:val="22"/>
          <w:szCs w:val="22"/>
          <w:lang w:val="cs-CZ"/>
        </w:rPr>
        <w:t>fenobarbitalem, primidonem) je třeba se vyhnout, pokud přínos pro pacienta nepřeváží riziko.</w:t>
      </w:r>
    </w:p>
    <w:p w14:paraId="6A7B181D" w14:textId="77777777" w:rsidR="009C1FBE" w:rsidRPr="009F35BC" w:rsidRDefault="009C1FBE" w:rsidP="009C1FBE">
      <w:pPr>
        <w:pStyle w:val="BodyText"/>
        <w:kinsoku w:val="0"/>
        <w:overflowPunct w:val="0"/>
        <w:spacing w:before="1"/>
        <w:ind w:left="0"/>
        <w:rPr>
          <w:sz w:val="22"/>
          <w:szCs w:val="22"/>
          <w:lang w:val="cs-CZ"/>
        </w:rPr>
      </w:pPr>
    </w:p>
    <w:p w14:paraId="0F5906DA" w14:textId="77777777" w:rsidR="009C1FBE" w:rsidRPr="009F35BC" w:rsidRDefault="009C1FBE" w:rsidP="009C1FBE">
      <w:pPr>
        <w:pStyle w:val="BodyText"/>
        <w:kinsoku w:val="0"/>
        <w:overflowPunct w:val="0"/>
        <w:spacing w:line="262" w:lineRule="exact"/>
        <w:rPr>
          <w:sz w:val="22"/>
          <w:szCs w:val="22"/>
          <w:lang w:val="cs-CZ"/>
        </w:rPr>
      </w:pPr>
      <w:r w:rsidRPr="00E93620">
        <w:rPr>
          <w:i/>
          <w:iCs/>
          <w:spacing w:val="-1"/>
          <w:sz w:val="22"/>
          <w:szCs w:val="22"/>
          <w:lang w:val="cs-CZ"/>
        </w:rPr>
        <w:t>Antagonisté</w:t>
      </w:r>
      <w:r w:rsidRPr="009F35BC">
        <w:rPr>
          <w:i/>
          <w:iCs/>
          <w:spacing w:val="-1"/>
          <w:sz w:val="22"/>
          <w:szCs w:val="22"/>
          <w:lang w:val="cs-CZ"/>
        </w:rPr>
        <w:t xml:space="preserve"> H</w:t>
      </w:r>
      <w:r w:rsidRPr="00E93620">
        <w:rPr>
          <w:i/>
          <w:iCs/>
          <w:spacing w:val="-1"/>
          <w:sz w:val="22"/>
          <w:szCs w:val="22"/>
          <w:vertAlign w:val="subscript"/>
          <w:lang w:val="cs-CZ"/>
        </w:rPr>
        <w:t>2</w:t>
      </w:r>
      <w:r w:rsidRPr="00E93620">
        <w:rPr>
          <w:i/>
          <w:iCs/>
          <w:spacing w:val="-1"/>
          <w:sz w:val="22"/>
          <w:szCs w:val="22"/>
          <w:lang w:val="cs-CZ"/>
        </w:rPr>
        <w:t xml:space="preserve"> rece</w:t>
      </w:r>
      <w:r w:rsidRPr="009F35BC">
        <w:rPr>
          <w:i/>
          <w:iCs/>
          <w:sz w:val="22"/>
          <w:szCs w:val="22"/>
          <w:lang w:val="cs-CZ"/>
        </w:rPr>
        <w:t xml:space="preserve">ptorů a inhibitory protonové </w:t>
      </w:r>
      <w:r w:rsidRPr="009F35BC">
        <w:rPr>
          <w:i/>
          <w:iCs/>
          <w:spacing w:val="-1"/>
          <w:sz w:val="22"/>
          <w:szCs w:val="22"/>
          <w:lang w:val="cs-CZ"/>
        </w:rPr>
        <w:t>pumpy</w:t>
      </w:r>
    </w:p>
    <w:p w14:paraId="75D2A0B3" w14:textId="77AB4974" w:rsidR="009C1FBE" w:rsidRPr="009F35BC" w:rsidRDefault="009C1FBE" w:rsidP="00E93620">
      <w:pPr>
        <w:pStyle w:val="BodyText"/>
        <w:kinsoku w:val="0"/>
        <w:overflowPunct w:val="0"/>
        <w:spacing w:before="1" w:line="234" w:lineRule="auto"/>
        <w:ind w:right="126"/>
        <w:rPr>
          <w:sz w:val="22"/>
          <w:szCs w:val="22"/>
          <w:lang w:val="cs-CZ"/>
        </w:rPr>
      </w:pPr>
      <w:r w:rsidRPr="009F35BC">
        <w:rPr>
          <w:sz w:val="22"/>
          <w:szCs w:val="22"/>
          <w:lang w:val="cs-CZ"/>
        </w:rPr>
        <w:t>Při</w:t>
      </w:r>
      <w:r w:rsidRPr="009F35BC">
        <w:rPr>
          <w:spacing w:val="-1"/>
          <w:sz w:val="22"/>
          <w:szCs w:val="22"/>
          <w:lang w:val="cs-CZ"/>
        </w:rPr>
        <w:t xml:space="preserve"> </w:t>
      </w:r>
      <w:r w:rsidRPr="009F35BC">
        <w:rPr>
          <w:sz w:val="22"/>
          <w:szCs w:val="22"/>
          <w:lang w:val="cs-CZ"/>
        </w:rPr>
        <w:t xml:space="preserve">současném podávání posakonazolu v tabletách s antacidy, antagonisty </w:t>
      </w:r>
      <w:r w:rsidRPr="00E93620">
        <w:rPr>
          <w:sz w:val="22"/>
          <w:szCs w:val="22"/>
          <w:lang w:val="cs-CZ"/>
        </w:rPr>
        <w:t>H</w:t>
      </w:r>
      <w:r w:rsidRPr="00E93620">
        <w:rPr>
          <w:sz w:val="22"/>
          <w:szCs w:val="22"/>
          <w:vertAlign w:val="subscript"/>
          <w:lang w:val="cs-CZ"/>
        </w:rPr>
        <w:t>2</w:t>
      </w:r>
      <w:r w:rsidRPr="00E93620">
        <w:rPr>
          <w:sz w:val="22"/>
          <w:szCs w:val="22"/>
          <w:lang w:val="cs-CZ"/>
        </w:rPr>
        <w:t>-receptorů</w:t>
      </w:r>
      <w:r w:rsidRPr="009F35BC">
        <w:rPr>
          <w:sz w:val="22"/>
          <w:szCs w:val="22"/>
          <w:lang w:val="cs-CZ"/>
        </w:rPr>
        <w:t xml:space="preserve"> a inhibitory</w:t>
      </w:r>
      <w:r w:rsidRPr="00E93620">
        <w:rPr>
          <w:sz w:val="22"/>
          <w:szCs w:val="22"/>
          <w:lang w:val="cs-CZ"/>
        </w:rPr>
        <w:t xml:space="preserve"> protonové pumpy nebyly pozorovány žádné klinicky relevantní účinky. Pokud se posakonazol</w:t>
      </w:r>
      <w:r w:rsidR="00EB00EE">
        <w:rPr>
          <w:sz w:val="22"/>
          <w:szCs w:val="22"/>
          <w:lang w:val="cs-CZ"/>
        </w:rPr>
        <w:t xml:space="preserve"> </w:t>
      </w:r>
      <w:r w:rsidRPr="009F35BC">
        <w:rPr>
          <w:sz w:val="22"/>
          <w:szCs w:val="22"/>
          <w:lang w:val="cs-CZ"/>
        </w:rPr>
        <w:t>v</w:t>
      </w:r>
      <w:r w:rsidRPr="00E93620">
        <w:rPr>
          <w:sz w:val="22"/>
          <w:szCs w:val="22"/>
          <w:lang w:val="cs-CZ"/>
        </w:rPr>
        <w:t xml:space="preserve"> </w:t>
      </w:r>
      <w:r w:rsidRPr="009F35BC">
        <w:rPr>
          <w:sz w:val="22"/>
          <w:szCs w:val="22"/>
          <w:lang w:val="cs-CZ"/>
        </w:rPr>
        <w:t xml:space="preserve">tabletách podává současně s antacidy, antagonisty </w:t>
      </w:r>
      <w:r w:rsidRPr="00E93620">
        <w:rPr>
          <w:sz w:val="22"/>
          <w:szCs w:val="22"/>
          <w:lang w:val="cs-CZ"/>
        </w:rPr>
        <w:t>H</w:t>
      </w:r>
      <w:r w:rsidRPr="00E93620">
        <w:rPr>
          <w:sz w:val="22"/>
          <w:szCs w:val="22"/>
          <w:vertAlign w:val="subscript"/>
          <w:lang w:val="cs-CZ"/>
        </w:rPr>
        <w:t>2</w:t>
      </w:r>
      <w:r w:rsidRPr="00E93620">
        <w:rPr>
          <w:sz w:val="22"/>
          <w:szCs w:val="22"/>
          <w:lang w:val="cs-CZ"/>
        </w:rPr>
        <w:t>-receptorů</w:t>
      </w:r>
      <w:r w:rsidRPr="009F35BC">
        <w:rPr>
          <w:sz w:val="22"/>
          <w:szCs w:val="22"/>
          <w:lang w:val="cs-CZ"/>
        </w:rPr>
        <w:t xml:space="preserve"> a </w:t>
      </w:r>
      <w:r w:rsidRPr="00E93620">
        <w:rPr>
          <w:sz w:val="22"/>
          <w:szCs w:val="22"/>
          <w:lang w:val="cs-CZ"/>
        </w:rPr>
        <w:t>inhibitory</w:t>
      </w:r>
      <w:r w:rsidRPr="009F35BC">
        <w:rPr>
          <w:sz w:val="22"/>
          <w:szCs w:val="22"/>
          <w:lang w:val="cs-CZ"/>
        </w:rPr>
        <w:t xml:space="preserve"> </w:t>
      </w:r>
      <w:r w:rsidRPr="00E93620">
        <w:rPr>
          <w:sz w:val="22"/>
          <w:szCs w:val="22"/>
          <w:lang w:val="cs-CZ"/>
        </w:rPr>
        <w:t>protonové</w:t>
      </w:r>
      <w:r w:rsidRPr="009F35BC">
        <w:rPr>
          <w:sz w:val="22"/>
          <w:szCs w:val="22"/>
          <w:lang w:val="cs-CZ"/>
        </w:rPr>
        <w:t xml:space="preserve"> </w:t>
      </w:r>
      <w:r w:rsidRPr="00E93620">
        <w:rPr>
          <w:sz w:val="22"/>
          <w:szCs w:val="22"/>
          <w:lang w:val="cs-CZ"/>
        </w:rPr>
        <w:t xml:space="preserve">pumpy, žádná úprava </w:t>
      </w:r>
      <w:r w:rsidR="00322BA7" w:rsidRPr="00E93620">
        <w:rPr>
          <w:sz w:val="22"/>
          <w:szCs w:val="22"/>
          <w:lang w:val="cs-CZ"/>
        </w:rPr>
        <w:t>dávky</w:t>
      </w:r>
      <w:r w:rsidRPr="00E93620">
        <w:rPr>
          <w:sz w:val="22"/>
          <w:szCs w:val="22"/>
          <w:lang w:val="cs-CZ"/>
        </w:rPr>
        <w:t xml:space="preserve">posakonazolu </w:t>
      </w:r>
      <w:r w:rsidRPr="009F35BC">
        <w:rPr>
          <w:sz w:val="22"/>
          <w:szCs w:val="22"/>
          <w:lang w:val="cs-CZ"/>
        </w:rPr>
        <w:t>v</w:t>
      </w:r>
      <w:r w:rsidRPr="00E93620">
        <w:rPr>
          <w:sz w:val="22"/>
          <w:szCs w:val="22"/>
          <w:lang w:val="cs-CZ"/>
        </w:rPr>
        <w:t xml:space="preserve"> </w:t>
      </w:r>
      <w:r w:rsidRPr="009F35BC">
        <w:rPr>
          <w:sz w:val="22"/>
          <w:szCs w:val="22"/>
          <w:lang w:val="cs-CZ"/>
        </w:rPr>
        <w:t>tabletách</w:t>
      </w:r>
      <w:r w:rsidRPr="00E93620">
        <w:rPr>
          <w:sz w:val="22"/>
          <w:szCs w:val="22"/>
          <w:lang w:val="cs-CZ"/>
        </w:rPr>
        <w:t xml:space="preserve"> </w:t>
      </w:r>
      <w:r w:rsidRPr="009F35BC">
        <w:rPr>
          <w:sz w:val="22"/>
          <w:szCs w:val="22"/>
          <w:lang w:val="cs-CZ"/>
        </w:rPr>
        <w:t>není</w:t>
      </w:r>
      <w:r w:rsidRPr="00E93620">
        <w:rPr>
          <w:sz w:val="22"/>
          <w:szCs w:val="22"/>
          <w:lang w:val="cs-CZ"/>
        </w:rPr>
        <w:t xml:space="preserve"> </w:t>
      </w:r>
      <w:r w:rsidRPr="009F35BC">
        <w:rPr>
          <w:sz w:val="22"/>
          <w:szCs w:val="22"/>
          <w:lang w:val="cs-CZ"/>
        </w:rPr>
        <w:t>potřeba.</w:t>
      </w:r>
    </w:p>
    <w:p w14:paraId="2C6BDC87" w14:textId="77777777" w:rsidR="009C1FBE" w:rsidRPr="009F35BC" w:rsidRDefault="009C1FBE" w:rsidP="009C1FBE">
      <w:pPr>
        <w:pStyle w:val="BodyText"/>
        <w:kinsoku w:val="0"/>
        <w:overflowPunct w:val="0"/>
        <w:spacing w:before="8"/>
        <w:ind w:left="0"/>
        <w:rPr>
          <w:sz w:val="22"/>
          <w:szCs w:val="22"/>
          <w:lang w:val="cs-CZ"/>
        </w:rPr>
      </w:pPr>
    </w:p>
    <w:p w14:paraId="40F7F74B"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Účinek posakonazolu na ostatní léčivé přípravky</w:t>
      </w:r>
    </w:p>
    <w:p w14:paraId="03D6C055" w14:textId="77777777" w:rsidR="009C1FBE" w:rsidRPr="009F35BC" w:rsidRDefault="009C1FBE" w:rsidP="009C1FBE">
      <w:pPr>
        <w:pStyle w:val="BodyText"/>
        <w:kinsoku w:val="0"/>
        <w:overflowPunct w:val="0"/>
        <w:spacing w:before="6" w:line="245" w:lineRule="auto"/>
        <w:ind w:right="137"/>
        <w:rPr>
          <w:sz w:val="22"/>
          <w:szCs w:val="22"/>
          <w:lang w:val="cs-CZ"/>
        </w:rPr>
      </w:pPr>
    </w:p>
    <w:p w14:paraId="5FFC45F9" w14:textId="59AF05AD" w:rsidR="009C1FBE" w:rsidRPr="009F35BC" w:rsidRDefault="009C1FBE" w:rsidP="00E93620">
      <w:pPr>
        <w:pStyle w:val="BodyText"/>
        <w:kinsoku w:val="0"/>
        <w:overflowPunct w:val="0"/>
        <w:spacing w:before="6" w:line="245" w:lineRule="auto"/>
        <w:ind w:right="137"/>
        <w:rPr>
          <w:sz w:val="22"/>
          <w:szCs w:val="22"/>
          <w:lang w:val="cs-CZ"/>
        </w:rPr>
      </w:pPr>
      <w:r w:rsidRPr="009F35BC">
        <w:rPr>
          <w:sz w:val="22"/>
          <w:szCs w:val="22"/>
          <w:lang w:val="cs-CZ"/>
        </w:rPr>
        <w:t xml:space="preserve">Posakonazol je silný inhibitor CYP3A4. Podávání posakonazolu současně se substráty CYP3A4 může </w:t>
      </w:r>
      <w:r w:rsidRPr="009F35BC">
        <w:rPr>
          <w:spacing w:val="-1"/>
          <w:sz w:val="22"/>
          <w:szCs w:val="22"/>
          <w:lang w:val="cs-CZ"/>
        </w:rPr>
        <w:t>vést</w:t>
      </w:r>
      <w:r w:rsidRPr="009F35BC">
        <w:rPr>
          <w:sz w:val="22"/>
          <w:szCs w:val="22"/>
          <w:lang w:val="cs-CZ"/>
        </w:rPr>
        <w:t xml:space="preserve"> k</w:t>
      </w:r>
      <w:r w:rsidRPr="009F35BC">
        <w:rPr>
          <w:spacing w:val="-3"/>
          <w:sz w:val="22"/>
          <w:szCs w:val="22"/>
          <w:lang w:val="cs-CZ"/>
        </w:rPr>
        <w:t xml:space="preserve"> </w:t>
      </w:r>
      <w:r w:rsidRPr="009F35BC">
        <w:rPr>
          <w:spacing w:val="-2"/>
          <w:sz w:val="22"/>
          <w:szCs w:val="22"/>
          <w:lang w:val="cs-CZ"/>
        </w:rPr>
        <w:t>výraznému</w:t>
      </w:r>
      <w:r w:rsidRPr="009F35BC">
        <w:rPr>
          <w:sz w:val="22"/>
          <w:szCs w:val="22"/>
          <w:lang w:val="cs-CZ"/>
        </w:rPr>
        <w:t xml:space="preserve"> </w:t>
      </w:r>
      <w:r w:rsidRPr="009F35BC">
        <w:rPr>
          <w:spacing w:val="-1"/>
          <w:sz w:val="22"/>
          <w:szCs w:val="22"/>
          <w:lang w:val="cs-CZ"/>
        </w:rPr>
        <w:t>zvýšení</w:t>
      </w:r>
      <w:r w:rsidRPr="009F35BC">
        <w:rPr>
          <w:sz w:val="22"/>
          <w:szCs w:val="22"/>
          <w:lang w:val="cs-CZ"/>
        </w:rPr>
        <w:t xml:space="preserve"> </w:t>
      </w:r>
      <w:r w:rsidRPr="009F35BC">
        <w:rPr>
          <w:spacing w:val="-1"/>
          <w:sz w:val="22"/>
          <w:szCs w:val="22"/>
          <w:lang w:val="cs-CZ"/>
        </w:rPr>
        <w:t>expozice</w:t>
      </w:r>
      <w:r w:rsidRPr="009F35BC">
        <w:rPr>
          <w:sz w:val="22"/>
          <w:szCs w:val="22"/>
          <w:lang w:val="cs-CZ"/>
        </w:rPr>
        <w:t xml:space="preserve"> </w:t>
      </w:r>
      <w:r w:rsidRPr="009F35BC">
        <w:rPr>
          <w:spacing w:val="-1"/>
          <w:sz w:val="22"/>
          <w:szCs w:val="22"/>
          <w:lang w:val="cs-CZ"/>
        </w:rPr>
        <w:t>těmto</w:t>
      </w:r>
      <w:r w:rsidRPr="009F35BC">
        <w:rPr>
          <w:sz w:val="22"/>
          <w:szCs w:val="22"/>
          <w:lang w:val="cs-CZ"/>
        </w:rPr>
        <w:t xml:space="preserve"> </w:t>
      </w:r>
      <w:r w:rsidRPr="009F35BC">
        <w:rPr>
          <w:spacing w:val="-1"/>
          <w:sz w:val="22"/>
          <w:szCs w:val="22"/>
          <w:lang w:val="cs-CZ"/>
        </w:rPr>
        <w:t>substrátům</w:t>
      </w:r>
      <w:r w:rsidRPr="009F35BC">
        <w:rPr>
          <w:sz w:val="22"/>
          <w:szCs w:val="22"/>
          <w:lang w:val="cs-CZ"/>
        </w:rPr>
        <w:t xml:space="preserve"> </w:t>
      </w:r>
      <w:r w:rsidRPr="009F35BC">
        <w:rPr>
          <w:spacing w:val="-1"/>
          <w:sz w:val="22"/>
          <w:szCs w:val="22"/>
          <w:lang w:val="cs-CZ"/>
        </w:rPr>
        <w:t>CYP3A4,</w:t>
      </w:r>
      <w:r w:rsidRPr="009F35BC">
        <w:rPr>
          <w:sz w:val="22"/>
          <w:szCs w:val="22"/>
          <w:lang w:val="cs-CZ"/>
        </w:rPr>
        <w:t xml:space="preserve"> </w:t>
      </w:r>
      <w:r w:rsidRPr="009F35BC">
        <w:rPr>
          <w:spacing w:val="-1"/>
          <w:sz w:val="22"/>
          <w:szCs w:val="22"/>
          <w:lang w:val="cs-CZ"/>
        </w:rPr>
        <w:t>jak</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dále</w:t>
      </w:r>
      <w:r w:rsidRPr="009F35BC">
        <w:rPr>
          <w:sz w:val="22"/>
          <w:szCs w:val="22"/>
          <w:lang w:val="cs-CZ"/>
        </w:rPr>
        <w:t xml:space="preserve"> </w:t>
      </w:r>
      <w:r w:rsidRPr="009F35BC">
        <w:rPr>
          <w:spacing w:val="-1"/>
          <w:sz w:val="22"/>
          <w:szCs w:val="22"/>
          <w:lang w:val="cs-CZ"/>
        </w:rPr>
        <w:t>ukázáno</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příkladu</w:t>
      </w:r>
      <w:r w:rsidRPr="009F35BC">
        <w:rPr>
          <w:sz w:val="22"/>
          <w:szCs w:val="22"/>
          <w:lang w:val="cs-CZ"/>
        </w:rPr>
        <w:t xml:space="preserve"> </w:t>
      </w:r>
      <w:r w:rsidRPr="009F35BC">
        <w:rPr>
          <w:spacing w:val="-1"/>
          <w:sz w:val="22"/>
          <w:szCs w:val="22"/>
          <w:lang w:val="cs-CZ"/>
        </w:rPr>
        <w:t>vlivu</w:t>
      </w:r>
      <w:r w:rsidRPr="009F35BC">
        <w:rPr>
          <w:spacing w:val="28"/>
          <w:sz w:val="22"/>
          <w:szCs w:val="22"/>
          <w:lang w:val="cs-CZ"/>
        </w:rPr>
        <w:t xml:space="preserve"> </w:t>
      </w:r>
      <w:r w:rsidRPr="009F35BC">
        <w:rPr>
          <w:sz w:val="22"/>
          <w:szCs w:val="22"/>
          <w:lang w:val="cs-CZ"/>
        </w:rPr>
        <w:t xml:space="preserve">na takrolimus, sirolimus, atazanavir a midazolam. Opatrnost je doporučována během současného </w:t>
      </w:r>
      <w:r w:rsidRPr="009F35BC">
        <w:rPr>
          <w:spacing w:val="-1"/>
          <w:sz w:val="22"/>
          <w:szCs w:val="22"/>
          <w:lang w:val="cs-CZ"/>
        </w:rPr>
        <w:t>podávání</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a </w:t>
      </w:r>
      <w:r w:rsidRPr="009F35BC">
        <w:rPr>
          <w:spacing w:val="-1"/>
          <w:sz w:val="22"/>
          <w:szCs w:val="22"/>
          <w:lang w:val="cs-CZ"/>
        </w:rPr>
        <w:t>substrátů</w:t>
      </w:r>
      <w:r w:rsidRPr="009F35BC">
        <w:rPr>
          <w:sz w:val="22"/>
          <w:szCs w:val="22"/>
          <w:lang w:val="cs-CZ"/>
        </w:rPr>
        <w:t xml:space="preserve"> </w:t>
      </w:r>
      <w:r w:rsidRPr="009F35BC">
        <w:rPr>
          <w:spacing w:val="-1"/>
          <w:sz w:val="22"/>
          <w:szCs w:val="22"/>
          <w:lang w:val="cs-CZ"/>
        </w:rPr>
        <w:t>CYP3A4</w:t>
      </w:r>
      <w:r w:rsidRPr="009F35BC">
        <w:rPr>
          <w:sz w:val="22"/>
          <w:szCs w:val="22"/>
          <w:lang w:val="cs-CZ"/>
        </w:rPr>
        <w:t xml:space="preserve"> </w:t>
      </w:r>
      <w:r w:rsidRPr="009F35BC">
        <w:rPr>
          <w:spacing w:val="-1"/>
          <w:sz w:val="22"/>
          <w:szCs w:val="22"/>
          <w:lang w:val="cs-CZ"/>
        </w:rPr>
        <w:t>podávaných</w:t>
      </w:r>
      <w:r w:rsidRPr="009F35BC">
        <w:rPr>
          <w:sz w:val="22"/>
          <w:szCs w:val="22"/>
          <w:lang w:val="cs-CZ"/>
        </w:rPr>
        <w:t xml:space="preserve"> </w:t>
      </w:r>
      <w:r w:rsidRPr="009F35BC">
        <w:rPr>
          <w:spacing w:val="-1"/>
          <w:sz w:val="22"/>
          <w:szCs w:val="22"/>
          <w:lang w:val="cs-CZ"/>
        </w:rPr>
        <w:t>intravenózně</w:t>
      </w:r>
      <w:r w:rsidRPr="009F35BC">
        <w:rPr>
          <w:sz w:val="22"/>
          <w:szCs w:val="22"/>
          <w:lang w:val="cs-CZ"/>
        </w:rPr>
        <w:t xml:space="preserve"> a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možné,</w:t>
      </w:r>
      <w:r w:rsidRPr="009F35BC">
        <w:rPr>
          <w:sz w:val="22"/>
          <w:szCs w:val="22"/>
          <w:lang w:val="cs-CZ"/>
        </w:rPr>
        <w:t xml:space="preserve"> </w:t>
      </w:r>
      <w:r w:rsidRPr="009F35BC">
        <w:rPr>
          <w:spacing w:val="-1"/>
          <w:sz w:val="22"/>
          <w:szCs w:val="22"/>
          <w:lang w:val="cs-CZ"/>
        </w:rPr>
        <w:t>že</w:t>
      </w:r>
      <w:r w:rsidRPr="009F35BC">
        <w:rPr>
          <w:sz w:val="22"/>
          <w:szCs w:val="22"/>
          <w:lang w:val="cs-CZ"/>
        </w:rPr>
        <w:t xml:space="preserve"> </w:t>
      </w:r>
      <w:r w:rsidRPr="009F35BC">
        <w:rPr>
          <w:spacing w:val="-1"/>
          <w:sz w:val="22"/>
          <w:szCs w:val="22"/>
          <w:lang w:val="cs-CZ"/>
        </w:rPr>
        <w:t>bude</w:t>
      </w:r>
      <w:r w:rsidRPr="009F35BC">
        <w:rPr>
          <w:sz w:val="22"/>
          <w:szCs w:val="22"/>
          <w:lang w:val="cs-CZ"/>
        </w:rPr>
        <w:t xml:space="preserve"> zapotřebí</w:t>
      </w:r>
      <w:r w:rsidRPr="009F35BC">
        <w:rPr>
          <w:spacing w:val="30"/>
          <w:sz w:val="22"/>
          <w:szCs w:val="22"/>
          <w:lang w:val="cs-CZ"/>
        </w:rPr>
        <w:t xml:space="preserve"> </w:t>
      </w:r>
      <w:r w:rsidRPr="009F35BC">
        <w:rPr>
          <w:spacing w:val="-1"/>
          <w:sz w:val="22"/>
          <w:szCs w:val="22"/>
          <w:lang w:val="cs-CZ"/>
        </w:rPr>
        <w:t>dávku substrátu CYP3A4</w:t>
      </w:r>
      <w:r w:rsidRPr="009F35BC">
        <w:rPr>
          <w:sz w:val="22"/>
          <w:szCs w:val="22"/>
          <w:lang w:val="cs-CZ"/>
        </w:rPr>
        <w:t xml:space="preserve"> snížit. Pokud je posakonazol užíván současně se substráty CYP3A4, které</w:t>
      </w:r>
      <w:r w:rsidRPr="009F35BC">
        <w:rPr>
          <w:spacing w:val="24"/>
          <w:sz w:val="22"/>
          <w:szCs w:val="22"/>
          <w:lang w:val="cs-CZ"/>
        </w:rPr>
        <w:t xml:space="preserve"> </w:t>
      </w:r>
      <w:r w:rsidRPr="009F35BC">
        <w:rPr>
          <w:spacing w:val="-1"/>
          <w:sz w:val="22"/>
          <w:szCs w:val="22"/>
          <w:lang w:val="cs-CZ"/>
        </w:rPr>
        <w:t xml:space="preserve">jsou podávány perorálně </w:t>
      </w:r>
      <w:r w:rsidRPr="009F35BC">
        <w:rPr>
          <w:sz w:val="22"/>
          <w:szCs w:val="22"/>
          <w:lang w:val="cs-CZ"/>
        </w:rPr>
        <w:t>a</w:t>
      </w:r>
      <w:r w:rsidRPr="009F35BC">
        <w:rPr>
          <w:spacing w:val="-1"/>
          <w:sz w:val="22"/>
          <w:szCs w:val="22"/>
          <w:lang w:val="cs-CZ"/>
        </w:rPr>
        <w:t xml:space="preserve"> </w:t>
      </w:r>
      <w:r w:rsidRPr="009F35BC">
        <w:rPr>
          <w:sz w:val="22"/>
          <w:szCs w:val="22"/>
          <w:lang w:val="cs-CZ"/>
        </w:rPr>
        <w:t>u</w:t>
      </w:r>
      <w:r w:rsidRPr="009F35BC">
        <w:rPr>
          <w:spacing w:val="-1"/>
          <w:sz w:val="22"/>
          <w:szCs w:val="22"/>
          <w:lang w:val="cs-CZ"/>
        </w:rPr>
        <w:t xml:space="preserve"> kterých může vzestup plazmatických koncentrací vést </w:t>
      </w:r>
      <w:r w:rsidRPr="009F35BC">
        <w:rPr>
          <w:sz w:val="22"/>
          <w:szCs w:val="22"/>
          <w:lang w:val="cs-CZ"/>
        </w:rPr>
        <w:t>k</w:t>
      </w:r>
      <w:r w:rsidRPr="009F35BC">
        <w:rPr>
          <w:spacing w:val="-4"/>
          <w:sz w:val="22"/>
          <w:szCs w:val="22"/>
          <w:lang w:val="cs-CZ"/>
        </w:rPr>
        <w:t xml:space="preserve"> </w:t>
      </w:r>
      <w:r w:rsidRPr="009F35BC">
        <w:rPr>
          <w:sz w:val="22"/>
          <w:szCs w:val="22"/>
          <w:lang w:val="cs-CZ"/>
        </w:rPr>
        <w:t>nepřijatelným</w:t>
      </w:r>
      <w:r w:rsidRPr="009F35BC">
        <w:rPr>
          <w:spacing w:val="30"/>
          <w:sz w:val="22"/>
          <w:szCs w:val="22"/>
          <w:lang w:val="cs-CZ"/>
        </w:rPr>
        <w:t xml:space="preserve"> </w:t>
      </w:r>
      <w:r w:rsidRPr="009F35BC">
        <w:rPr>
          <w:spacing w:val="-1"/>
          <w:sz w:val="22"/>
          <w:szCs w:val="22"/>
          <w:lang w:val="cs-CZ"/>
        </w:rPr>
        <w:t>nežádoucím účinkům, mají</w:t>
      </w:r>
      <w:r w:rsidRPr="009F35BC">
        <w:rPr>
          <w:spacing w:val="1"/>
          <w:sz w:val="22"/>
          <w:szCs w:val="22"/>
          <w:lang w:val="cs-CZ"/>
        </w:rPr>
        <w:t xml:space="preserve"> </w:t>
      </w:r>
      <w:r w:rsidRPr="009F35BC">
        <w:rPr>
          <w:spacing w:val="-1"/>
          <w:sz w:val="22"/>
          <w:szCs w:val="22"/>
          <w:lang w:val="cs-CZ"/>
        </w:rPr>
        <w:t>být pozorně monitorovány plazmatické</w:t>
      </w:r>
      <w:r w:rsidRPr="009F35BC">
        <w:rPr>
          <w:sz w:val="22"/>
          <w:szCs w:val="22"/>
          <w:lang w:val="cs-CZ"/>
        </w:rPr>
        <w:t xml:space="preserve"> </w:t>
      </w:r>
      <w:r w:rsidRPr="009F35BC">
        <w:rPr>
          <w:spacing w:val="-1"/>
          <w:sz w:val="22"/>
          <w:szCs w:val="22"/>
          <w:lang w:val="cs-CZ"/>
        </w:rPr>
        <w:t>hladiny</w:t>
      </w:r>
      <w:r w:rsidRPr="009F35BC">
        <w:rPr>
          <w:sz w:val="22"/>
          <w:szCs w:val="22"/>
          <w:lang w:val="cs-CZ"/>
        </w:rPr>
        <w:t xml:space="preserve"> </w:t>
      </w:r>
      <w:r w:rsidRPr="009F35BC">
        <w:rPr>
          <w:spacing w:val="-1"/>
          <w:sz w:val="22"/>
          <w:szCs w:val="22"/>
          <w:lang w:val="cs-CZ"/>
        </w:rPr>
        <w:t>substrátu</w:t>
      </w:r>
      <w:r w:rsidRPr="009F35BC">
        <w:rPr>
          <w:sz w:val="22"/>
          <w:szCs w:val="22"/>
          <w:lang w:val="cs-CZ"/>
        </w:rPr>
        <w:t xml:space="preserve"> </w:t>
      </w:r>
      <w:r w:rsidRPr="009F35BC">
        <w:rPr>
          <w:spacing w:val="-1"/>
          <w:sz w:val="22"/>
          <w:szCs w:val="22"/>
          <w:lang w:val="cs-CZ"/>
        </w:rPr>
        <w:t xml:space="preserve">CYP3A4 </w:t>
      </w:r>
      <w:r w:rsidRPr="009F35BC">
        <w:rPr>
          <w:sz w:val="22"/>
          <w:szCs w:val="22"/>
          <w:lang w:val="cs-CZ"/>
        </w:rPr>
        <w:t>a/nebo</w:t>
      </w:r>
      <w:r w:rsidRPr="009F35BC">
        <w:rPr>
          <w:spacing w:val="27"/>
          <w:sz w:val="22"/>
          <w:szCs w:val="22"/>
          <w:lang w:val="cs-CZ"/>
        </w:rPr>
        <w:t xml:space="preserve"> </w:t>
      </w:r>
      <w:r w:rsidRPr="009F35BC">
        <w:rPr>
          <w:spacing w:val="-1"/>
          <w:sz w:val="22"/>
          <w:szCs w:val="22"/>
          <w:lang w:val="cs-CZ"/>
        </w:rPr>
        <w:t xml:space="preserve">případné nežádoucí účinky </w:t>
      </w:r>
      <w:r w:rsidRPr="009F35BC">
        <w:rPr>
          <w:sz w:val="22"/>
          <w:szCs w:val="22"/>
          <w:lang w:val="cs-CZ"/>
        </w:rPr>
        <w:t>a</w:t>
      </w:r>
      <w:r w:rsidRPr="009F35BC">
        <w:rPr>
          <w:spacing w:val="-1"/>
          <w:sz w:val="22"/>
          <w:szCs w:val="22"/>
          <w:lang w:val="cs-CZ"/>
        </w:rPr>
        <w:t xml:space="preserve"> dávka </w:t>
      </w:r>
      <w:r w:rsidRPr="009F35BC">
        <w:rPr>
          <w:spacing w:val="-2"/>
          <w:sz w:val="22"/>
          <w:szCs w:val="22"/>
          <w:lang w:val="cs-CZ"/>
        </w:rPr>
        <w:t>má</w:t>
      </w:r>
      <w:r w:rsidRPr="009F35BC">
        <w:rPr>
          <w:sz w:val="22"/>
          <w:szCs w:val="22"/>
          <w:lang w:val="cs-CZ"/>
        </w:rPr>
        <w:t xml:space="preserve"> </w:t>
      </w:r>
      <w:r w:rsidRPr="009F35BC">
        <w:rPr>
          <w:spacing w:val="-1"/>
          <w:sz w:val="22"/>
          <w:szCs w:val="22"/>
          <w:lang w:val="cs-CZ"/>
        </w:rPr>
        <w:t>být</w:t>
      </w:r>
      <w:r w:rsidRPr="009F35BC">
        <w:rPr>
          <w:sz w:val="22"/>
          <w:szCs w:val="22"/>
          <w:lang w:val="cs-CZ"/>
        </w:rPr>
        <w:t xml:space="preserve"> </w:t>
      </w:r>
      <w:r w:rsidRPr="009F35BC">
        <w:rPr>
          <w:spacing w:val="-1"/>
          <w:sz w:val="22"/>
          <w:szCs w:val="22"/>
          <w:lang w:val="cs-CZ"/>
        </w:rPr>
        <w:t>upravena</w:t>
      </w:r>
      <w:r w:rsidRPr="009F35BC">
        <w:rPr>
          <w:sz w:val="22"/>
          <w:szCs w:val="22"/>
          <w:lang w:val="cs-CZ"/>
        </w:rPr>
        <w:t xml:space="preserve"> </w:t>
      </w:r>
      <w:r w:rsidRPr="009F35BC">
        <w:rPr>
          <w:spacing w:val="-1"/>
          <w:sz w:val="22"/>
          <w:szCs w:val="22"/>
          <w:lang w:val="cs-CZ"/>
        </w:rPr>
        <w:t>dle</w:t>
      </w:r>
      <w:r w:rsidRPr="009F35BC">
        <w:rPr>
          <w:sz w:val="22"/>
          <w:szCs w:val="22"/>
          <w:lang w:val="cs-CZ"/>
        </w:rPr>
        <w:t xml:space="preserve"> </w:t>
      </w:r>
      <w:r w:rsidRPr="009F35BC">
        <w:rPr>
          <w:spacing w:val="-1"/>
          <w:sz w:val="22"/>
          <w:szCs w:val="22"/>
          <w:lang w:val="cs-CZ"/>
        </w:rPr>
        <w:t>potřeby.</w:t>
      </w:r>
      <w:r w:rsidRPr="009F35BC">
        <w:rPr>
          <w:sz w:val="22"/>
          <w:szCs w:val="22"/>
          <w:lang w:val="cs-CZ"/>
        </w:rPr>
        <w:t xml:space="preserve"> </w:t>
      </w:r>
      <w:r w:rsidRPr="009F35BC">
        <w:rPr>
          <w:spacing w:val="-1"/>
          <w:sz w:val="22"/>
          <w:szCs w:val="22"/>
          <w:lang w:val="cs-CZ"/>
        </w:rPr>
        <w:t>Několik</w:t>
      </w:r>
      <w:r w:rsidRPr="009F35BC">
        <w:rPr>
          <w:sz w:val="22"/>
          <w:szCs w:val="22"/>
          <w:lang w:val="cs-CZ"/>
        </w:rPr>
        <w:t xml:space="preserve"> </w:t>
      </w:r>
      <w:r w:rsidRPr="009F35BC">
        <w:rPr>
          <w:spacing w:val="-1"/>
          <w:sz w:val="22"/>
          <w:szCs w:val="22"/>
          <w:lang w:val="cs-CZ"/>
        </w:rPr>
        <w:t>studií</w:t>
      </w:r>
      <w:r w:rsidRPr="009F35BC">
        <w:rPr>
          <w:sz w:val="22"/>
          <w:szCs w:val="22"/>
          <w:lang w:val="cs-CZ"/>
        </w:rPr>
        <w:t xml:space="preserve"> </w:t>
      </w:r>
      <w:r w:rsidRPr="009F35BC">
        <w:rPr>
          <w:spacing w:val="-1"/>
          <w:sz w:val="22"/>
          <w:szCs w:val="22"/>
          <w:lang w:val="cs-CZ"/>
        </w:rPr>
        <w:t>lékových</w:t>
      </w:r>
      <w:r w:rsidRPr="009F35BC">
        <w:rPr>
          <w:sz w:val="22"/>
          <w:szCs w:val="22"/>
          <w:lang w:val="cs-CZ"/>
        </w:rPr>
        <w:t xml:space="preserve"> </w:t>
      </w:r>
      <w:r w:rsidRPr="009F35BC">
        <w:rPr>
          <w:spacing w:val="-1"/>
          <w:sz w:val="22"/>
          <w:szCs w:val="22"/>
          <w:lang w:val="cs-CZ"/>
        </w:rPr>
        <w:t>interakcí</w:t>
      </w:r>
      <w:r w:rsidRPr="009F35BC">
        <w:rPr>
          <w:spacing w:val="22"/>
          <w:sz w:val="22"/>
          <w:szCs w:val="22"/>
          <w:lang w:val="cs-CZ"/>
        </w:rPr>
        <w:t xml:space="preserve"> </w:t>
      </w:r>
      <w:r w:rsidRPr="009F35BC">
        <w:rPr>
          <w:spacing w:val="-1"/>
          <w:sz w:val="22"/>
          <w:szCs w:val="22"/>
          <w:lang w:val="cs-CZ"/>
        </w:rPr>
        <w:t xml:space="preserve">bylo provedeno </w:t>
      </w:r>
      <w:r w:rsidRPr="009F35BC">
        <w:rPr>
          <w:sz w:val="22"/>
          <w:szCs w:val="22"/>
          <w:lang w:val="cs-CZ"/>
        </w:rPr>
        <w:t>u</w:t>
      </w:r>
      <w:r w:rsidRPr="009F35BC">
        <w:rPr>
          <w:spacing w:val="-1"/>
          <w:sz w:val="22"/>
          <w:szCs w:val="22"/>
          <w:lang w:val="cs-CZ"/>
        </w:rPr>
        <w:t xml:space="preserve"> zdravých dobrovolníků, </w:t>
      </w:r>
      <w:r w:rsidRPr="009F35BC">
        <w:rPr>
          <w:sz w:val="22"/>
          <w:szCs w:val="22"/>
          <w:lang w:val="cs-CZ"/>
        </w:rPr>
        <w:t>u</w:t>
      </w:r>
      <w:r w:rsidRPr="009F35BC">
        <w:rPr>
          <w:spacing w:val="-1"/>
          <w:sz w:val="22"/>
          <w:szCs w:val="22"/>
          <w:lang w:val="cs-CZ"/>
        </w:rPr>
        <w:t xml:space="preserve"> kterých dochází </w:t>
      </w:r>
      <w:r w:rsidRPr="009F35BC">
        <w:rPr>
          <w:sz w:val="22"/>
          <w:szCs w:val="22"/>
          <w:lang w:val="cs-CZ"/>
        </w:rPr>
        <w:t>k</w:t>
      </w:r>
      <w:r w:rsidRPr="009F35BC">
        <w:rPr>
          <w:spacing w:val="-4"/>
          <w:sz w:val="22"/>
          <w:szCs w:val="22"/>
          <w:lang w:val="cs-CZ"/>
        </w:rPr>
        <w:t xml:space="preserve"> </w:t>
      </w:r>
      <w:r w:rsidRPr="009F35BC">
        <w:rPr>
          <w:spacing w:val="-1"/>
          <w:sz w:val="22"/>
          <w:szCs w:val="22"/>
          <w:lang w:val="cs-CZ"/>
        </w:rPr>
        <w:t>vyšší expozici posakonazolu</w:t>
      </w:r>
      <w:r w:rsidR="00432D51">
        <w:rPr>
          <w:spacing w:val="-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 xml:space="preserve">porovnání s </w:t>
      </w:r>
      <w:r w:rsidRPr="009F35BC">
        <w:rPr>
          <w:spacing w:val="-1"/>
          <w:sz w:val="22"/>
          <w:szCs w:val="22"/>
          <w:lang w:val="cs-CZ"/>
        </w:rPr>
        <w:t>pacienty užívajícími stejnou dávku. Účinek posakonazolu na substráty CYP3A4 může</w:t>
      </w:r>
      <w:r w:rsidRPr="009F35BC">
        <w:rPr>
          <w:spacing w:val="26"/>
          <w:sz w:val="22"/>
          <w:szCs w:val="22"/>
          <w:lang w:val="cs-CZ"/>
        </w:rPr>
        <w:t xml:space="preserve"> </w:t>
      </w:r>
      <w:r w:rsidRPr="009F35BC">
        <w:rPr>
          <w:spacing w:val="-1"/>
          <w:sz w:val="22"/>
          <w:szCs w:val="22"/>
          <w:lang w:val="cs-CZ"/>
        </w:rPr>
        <w:t>být</w:t>
      </w:r>
      <w:r w:rsidRPr="009F35BC">
        <w:rPr>
          <w:sz w:val="22"/>
          <w:szCs w:val="22"/>
          <w:lang w:val="cs-CZ"/>
        </w:rPr>
        <w:t xml:space="preserve"> u </w:t>
      </w:r>
      <w:r w:rsidRPr="009F35BC">
        <w:rPr>
          <w:spacing w:val="-1"/>
          <w:sz w:val="22"/>
          <w:szCs w:val="22"/>
          <w:lang w:val="cs-CZ"/>
        </w:rPr>
        <w:t>pacientů</w:t>
      </w:r>
      <w:r w:rsidRPr="009F35BC">
        <w:rPr>
          <w:sz w:val="22"/>
          <w:szCs w:val="22"/>
          <w:lang w:val="cs-CZ"/>
        </w:rPr>
        <w:t xml:space="preserve"> o </w:t>
      </w:r>
      <w:r w:rsidRPr="009F35BC">
        <w:rPr>
          <w:spacing w:val="-1"/>
          <w:sz w:val="22"/>
          <w:szCs w:val="22"/>
          <w:lang w:val="cs-CZ"/>
        </w:rPr>
        <w:t>něco</w:t>
      </w:r>
      <w:r w:rsidRPr="009F35BC">
        <w:rPr>
          <w:sz w:val="22"/>
          <w:szCs w:val="22"/>
          <w:lang w:val="cs-CZ"/>
        </w:rPr>
        <w:t xml:space="preserve"> </w:t>
      </w:r>
      <w:r w:rsidRPr="009F35BC">
        <w:rPr>
          <w:spacing w:val="-1"/>
          <w:sz w:val="22"/>
          <w:szCs w:val="22"/>
          <w:lang w:val="cs-CZ"/>
        </w:rPr>
        <w:t>nižší</w:t>
      </w:r>
      <w:r w:rsidRPr="009F35BC">
        <w:rPr>
          <w:sz w:val="22"/>
          <w:szCs w:val="22"/>
          <w:lang w:val="cs-CZ"/>
        </w:rPr>
        <w:t xml:space="preserve"> </w:t>
      </w:r>
      <w:r w:rsidRPr="009F35BC">
        <w:rPr>
          <w:spacing w:val="-1"/>
          <w:sz w:val="22"/>
          <w:szCs w:val="22"/>
          <w:lang w:val="cs-CZ"/>
        </w:rPr>
        <w:t>než</w:t>
      </w:r>
      <w:r w:rsidRPr="009F35BC">
        <w:rPr>
          <w:sz w:val="22"/>
          <w:szCs w:val="22"/>
          <w:lang w:val="cs-CZ"/>
        </w:rPr>
        <w:t xml:space="preserve"> u </w:t>
      </w:r>
      <w:r w:rsidRPr="009F35BC">
        <w:rPr>
          <w:spacing w:val="-1"/>
          <w:sz w:val="22"/>
          <w:szCs w:val="22"/>
          <w:lang w:val="cs-CZ"/>
        </w:rPr>
        <w:t>zdravých</w:t>
      </w:r>
      <w:r w:rsidRPr="009F35BC">
        <w:rPr>
          <w:sz w:val="22"/>
          <w:szCs w:val="22"/>
          <w:lang w:val="cs-CZ"/>
        </w:rPr>
        <w:t xml:space="preserve"> </w:t>
      </w:r>
      <w:r w:rsidRPr="009F35BC">
        <w:rPr>
          <w:spacing w:val="-1"/>
          <w:sz w:val="22"/>
          <w:szCs w:val="22"/>
          <w:lang w:val="cs-CZ"/>
        </w:rPr>
        <w:t>dobrovolníků</w:t>
      </w:r>
      <w:r w:rsidRPr="009F35BC">
        <w:rPr>
          <w:sz w:val="22"/>
          <w:szCs w:val="22"/>
          <w:lang w:val="cs-CZ"/>
        </w:rPr>
        <w:t xml:space="preserve"> a </w:t>
      </w:r>
      <w:r w:rsidRPr="009F35BC">
        <w:rPr>
          <w:spacing w:val="-1"/>
          <w:sz w:val="22"/>
          <w:szCs w:val="22"/>
          <w:lang w:val="cs-CZ"/>
        </w:rPr>
        <w:t>bude</w:t>
      </w:r>
      <w:r w:rsidRPr="009F35BC">
        <w:rPr>
          <w:sz w:val="22"/>
          <w:szCs w:val="22"/>
          <w:lang w:val="cs-CZ"/>
        </w:rPr>
        <w:t xml:space="preserve"> </w:t>
      </w:r>
      <w:r w:rsidRPr="009F35BC">
        <w:rPr>
          <w:spacing w:val="-1"/>
          <w:sz w:val="22"/>
          <w:szCs w:val="22"/>
          <w:lang w:val="cs-CZ"/>
        </w:rPr>
        <w:t>zřejmě</w:t>
      </w:r>
      <w:r w:rsidRPr="009F35BC">
        <w:rPr>
          <w:sz w:val="22"/>
          <w:szCs w:val="22"/>
          <w:lang w:val="cs-CZ"/>
        </w:rPr>
        <w:t xml:space="preserve"> </w:t>
      </w:r>
      <w:r w:rsidRPr="009F35BC">
        <w:rPr>
          <w:spacing w:val="-1"/>
          <w:sz w:val="22"/>
          <w:szCs w:val="22"/>
          <w:lang w:val="cs-CZ"/>
        </w:rPr>
        <w:t>variabilní,</w:t>
      </w:r>
      <w:r w:rsidRPr="009F35BC">
        <w:rPr>
          <w:sz w:val="22"/>
          <w:szCs w:val="22"/>
          <w:lang w:val="cs-CZ"/>
        </w:rPr>
        <w:t xml:space="preserve"> </w:t>
      </w:r>
      <w:r w:rsidRPr="009F35BC">
        <w:rPr>
          <w:spacing w:val="-1"/>
          <w:sz w:val="22"/>
          <w:szCs w:val="22"/>
          <w:lang w:val="cs-CZ"/>
        </w:rPr>
        <w:t>vzhledem</w:t>
      </w:r>
      <w:r w:rsidR="00432D51">
        <w:rPr>
          <w:spacing w:val="-1"/>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z w:val="22"/>
          <w:szCs w:val="22"/>
          <w:lang w:val="cs-CZ"/>
        </w:rPr>
        <w:t xml:space="preserve">rozdílné expozici posakonazolu u jednotlivých pacientů. Vliv současného podávání posakonazolu na </w:t>
      </w:r>
      <w:r w:rsidRPr="009F35BC">
        <w:rPr>
          <w:spacing w:val="-1"/>
          <w:sz w:val="22"/>
          <w:szCs w:val="22"/>
          <w:lang w:val="cs-CZ"/>
        </w:rPr>
        <w:t xml:space="preserve">plazmatické hladiny substrátů CYP3A4 také může být proměnlivý </w:t>
      </w:r>
      <w:r w:rsidRPr="009F35BC">
        <w:rPr>
          <w:sz w:val="22"/>
          <w:szCs w:val="22"/>
          <w:lang w:val="cs-CZ"/>
        </w:rPr>
        <w:t>i</w:t>
      </w:r>
      <w:r w:rsidRPr="009F35BC">
        <w:rPr>
          <w:spacing w:val="-1"/>
          <w:sz w:val="22"/>
          <w:szCs w:val="22"/>
          <w:lang w:val="cs-CZ"/>
        </w:rPr>
        <w:t xml:space="preserve"> </w:t>
      </w:r>
      <w:r w:rsidRPr="009F35BC">
        <w:rPr>
          <w:sz w:val="22"/>
          <w:szCs w:val="22"/>
          <w:lang w:val="cs-CZ"/>
        </w:rPr>
        <w:t>u</w:t>
      </w:r>
      <w:r w:rsidRPr="009F35BC">
        <w:rPr>
          <w:spacing w:val="-2"/>
          <w:sz w:val="22"/>
          <w:szCs w:val="22"/>
          <w:lang w:val="cs-CZ"/>
        </w:rPr>
        <w:t xml:space="preserve"> </w:t>
      </w:r>
      <w:r w:rsidRPr="009F35BC">
        <w:rPr>
          <w:sz w:val="22"/>
          <w:szCs w:val="22"/>
          <w:lang w:val="cs-CZ"/>
        </w:rPr>
        <w:t>jednotlivého</w:t>
      </w:r>
      <w:r w:rsidRPr="009F35BC">
        <w:rPr>
          <w:spacing w:val="1"/>
          <w:sz w:val="22"/>
          <w:szCs w:val="22"/>
          <w:lang w:val="cs-CZ"/>
        </w:rPr>
        <w:t xml:space="preserve"> </w:t>
      </w:r>
      <w:r w:rsidRPr="009F35BC">
        <w:rPr>
          <w:sz w:val="22"/>
          <w:szCs w:val="22"/>
          <w:lang w:val="cs-CZ"/>
        </w:rPr>
        <w:t>pacienta.</w:t>
      </w:r>
    </w:p>
    <w:p w14:paraId="6C154A34" w14:textId="77777777" w:rsidR="009C1FBE" w:rsidRPr="009F35BC" w:rsidRDefault="009C1FBE" w:rsidP="009C1FBE">
      <w:pPr>
        <w:pStyle w:val="BodyText"/>
        <w:kinsoku w:val="0"/>
        <w:overflowPunct w:val="0"/>
        <w:spacing w:before="6"/>
        <w:ind w:left="0"/>
        <w:rPr>
          <w:sz w:val="22"/>
          <w:szCs w:val="22"/>
          <w:lang w:val="cs-CZ"/>
        </w:rPr>
      </w:pPr>
    </w:p>
    <w:p w14:paraId="07CCAA8D"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Terfenadin, astemizol, cisaprid, pimozid, halofantrin a chinidin (substráty CYP3A4)</w:t>
      </w:r>
    </w:p>
    <w:p w14:paraId="51B787DD" w14:textId="77777777" w:rsidR="009C1FBE" w:rsidRPr="009F35BC" w:rsidRDefault="009C1FBE" w:rsidP="009C1FBE">
      <w:pPr>
        <w:pStyle w:val="BodyText"/>
        <w:kinsoku w:val="0"/>
        <w:overflowPunct w:val="0"/>
        <w:spacing w:before="6" w:line="245" w:lineRule="auto"/>
        <w:ind w:right="126"/>
        <w:rPr>
          <w:sz w:val="22"/>
          <w:szCs w:val="22"/>
          <w:lang w:val="cs-CZ"/>
        </w:rPr>
      </w:pPr>
      <w:r w:rsidRPr="009F35BC">
        <w:rPr>
          <w:sz w:val="22"/>
          <w:szCs w:val="22"/>
          <w:lang w:val="cs-CZ"/>
        </w:rPr>
        <w:t xml:space="preserve">Současné podávání posakonazolu a terfenadinu, astemizolu, cisapridu, pimozidu, halofantrinu nebo </w:t>
      </w:r>
      <w:r w:rsidRPr="009F35BC">
        <w:rPr>
          <w:spacing w:val="-1"/>
          <w:sz w:val="22"/>
          <w:szCs w:val="22"/>
          <w:lang w:val="cs-CZ"/>
        </w:rPr>
        <w:t>chinidinu je kontraindikováno. Současné podání může vést ke zvýšeným plazmatickým koncentracím</w:t>
      </w:r>
      <w:r w:rsidRPr="009F35BC">
        <w:rPr>
          <w:spacing w:val="20"/>
          <w:sz w:val="22"/>
          <w:szCs w:val="22"/>
          <w:lang w:val="cs-CZ"/>
        </w:rPr>
        <w:t xml:space="preserve"> </w:t>
      </w:r>
      <w:r w:rsidRPr="009F35BC">
        <w:rPr>
          <w:spacing w:val="-1"/>
          <w:sz w:val="22"/>
          <w:szCs w:val="22"/>
          <w:lang w:val="cs-CZ"/>
        </w:rPr>
        <w:t xml:space="preserve">těchto léčivých přípravků vedoucím </w:t>
      </w:r>
      <w:r w:rsidRPr="009F35BC">
        <w:rPr>
          <w:sz w:val="22"/>
          <w:szCs w:val="22"/>
          <w:lang w:val="cs-CZ"/>
        </w:rPr>
        <w:t>k</w:t>
      </w:r>
      <w:r w:rsidRPr="009F35BC">
        <w:rPr>
          <w:spacing w:val="-3"/>
          <w:sz w:val="22"/>
          <w:szCs w:val="22"/>
          <w:lang w:val="cs-CZ"/>
        </w:rPr>
        <w:t xml:space="preserve"> </w:t>
      </w:r>
      <w:r w:rsidRPr="009F35BC">
        <w:rPr>
          <w:sz w:val="22"/>
          <w:szCs w:val="22"/>
          <w:lang w:val="cs-CZ"/>
        </w:rPr>
        <w:t>prodloužení QTc intervalu a vzácně k</w:t>
      </w:r>
      <w:r w:rsidRPr="009F35BC">
        <w:rPr>
          <w:spacing w:val="-3"/>
          <w:sz w:val="22"/>
          <w:szCs w:val="22"/>
          <w:lang w:val="cs-CZ"/>
        </w:rPr>
        <w:t xml:space="preserve"> </w:t>
      </w:r>
      <w:r w:rsidRPr="009F35BC">
        <w:rPr>
          <w:spacing w:val="-1"/>
          <w:sz w:val="22"/>
          <w:szCs w:val="22"/>
          <w:lang w:val="cs-CZ"/>
        </w:rPr>
        <w:t>výskytu torsades de</w:t>
      </w:r>
      <w:r w:rsidRPr="009F35BC">
        <w:rPr>
          <w:spacing w:val="26"/>
          <w:sz w:val="22"/>
          <w:szCs w:val="22"/>
          <w:lang w:val="cs-CZ"/>
        </w:rPr>
        <w:t xml:space="preserve"> </w:t>
      </w:r>
      <w:r w:rsidRPr="009F35BC">
        <w:rPr>
          <w:sz w:val="22"/>
          <w:szCs w:val="22"/>
          <w:lang w:val="cs-CZ"/>
        </w:rPr>
        <w:t>pointes (viz bod 4.3).</w:t>
      </w:r>
    </w:p>
    <w:p w14:paraId="08E3FC4F" w14:textId="77777777" w:rsidR="009C1FBE" w:rsidRPr="009F35BC" w:rsidRDefault="009C1FBE" w:rsidP="009C1FBE">
      <w:pPr>
        <w:pStyle w:val="BodyText"/>
        <w:kinsoku w:val="0"/>
        <w:overflowPunct w:val="0"/>
        <w:spacing w:before="6"/>
        <w:ind w:left="0"/>
        <w:rPr>
          <w:sz w:val="22"/>
          <w:szCs w:val="22"/>
          <w:lang w:val="cs-CZ"/>
        </w:rPr>
      </w:pPr>
    </w:p>
    <w:p w14:paraId="2D532011"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Námelové alkaloidy</w:t>
      </w:r>
    </w:p>
    <w:p w14:paraId="0C51C8C7" w14:textId="2A79A8B3" w:rsidR="009C1FBE" w:rsidRPr="009F35BC" w:rsidRDefault="009C1FBE" w:rsidP="00E93620">
      <w:pPr>
        <w:pStyle w:val="BodyText"/>
        <w:kinsoku w:val="0"/>
        <w:overflowPunct w:val="0"/>
        <w:spacing w:before="6"/>
        <w:rPr>
          <w:sz w:val="22"/>
          <w:szCs w:val="22"/>
          <w:lang w:val="cs-CZ"/>
        </w:rPr>
      </w:pPr>
      <w:r w:rsidRPr="009F35BC">
        <w:rPr>
          <w:spacing w:val="-1"/>
          <w:sz w:val="22"/>
          <w:szCs w:val="22"/>
          <w:lang w:val="cs-CZ"/>
        </w:rPr>
        <w:t>Posakonazol může zvyšovat plazmatické koncentrace námelových alkaloidů (ergotamin</w:t>
      </w:r>
      <w:r w:rsidR="00EB00EE">
        <w:rPr>
          <w:sz w:val="22"/>
          <w:szCs w:val="22"/>
          <w:lang w:val="cs-CZ"/>
        </w:rPr>
        <w:t xml:space="preserve"> </w:t>
      </w:r>
      <w:r w:rsidRPr="009F35BC">
        <w:rPr>
          <w:sz w:val="22"/>
          <w:szCs w:val="22"/>
          <w:lang w:val="cs-CZ"/>
        </w:rPr>
        <w:t xml:space="preserve">a </w:t>
      </w:r>
      <w:r w:rsidRPr="009F35BC">
        <w:rPr>
          <w:spacing w:val="-1"/>
          <w:sz w:val="22"/>
          <w:szCs w:val="22"/>
          <w:lang w:val="cs-CZ"/>
        </w:rPr>
        <w:lastRenderedPageBreak/>
        <w:t xml:space="preserve">dihydroergotamin), což může vést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 xml:space="preserve">ergotismu. Současné podávání posakonazolu </w:t>
      </w:r>
      <w:r w:rsidRPr="009F35BC">
        <w:rPr>
          <w:sz w:val="22"/>
          <w:szCs w:val="22"/>
          <w:lang w:val="cs-CZ"/>
        </w:rPr>
        <w:t>a</w:t>
      </w:r>
      <w:r w:rsidRPr="009F35BC">
        <w:rPr>
          <w:spacing w:val="-1"/>
          <w:sz w:val="22"/>
          <w:szCs w:val="22"/>
          <w:lang w:val="cs-CZ"/>
        </w:rPr>
        <w:t xml:space="preserve"> námelových</w:t>
      </w:r>
      <w:r w:rsidRPr="009F35BC">
        <w:rPr>
          <w:spacing w:val="28"/>
          <w:sz w:val="22"/>
          <w:szCs w:val="22"/>
          <w:lang w:val="cs-CZ"/>
        </w:rPr>
        <w:t xml:space="preserve"> </w:t>
      </w:r>
      <w:r w:rsidRPr="009F35BC">
        <w:rPr>
          <w:sz w:val="22"/>
          <w:szCs w:val="22"/>
          <w:lang w:val="cs-CZ"/>
        </w:rPr>
        <w:t>alkaloidů je kontraindikováno (viz bod 4.3).</w:t>
      </w:r>
    </w:p>
    <w:p w14:paraId="38902D3F" w14:textId="77777777" w:rsidR="009C1FBE" w:rsidRPr="009F35BC" w:rsidRDefault="009C1FBE" w:rsidP="009C1FBE">
      <w:pPr>
        <w:pStyle w:val="BodyText"/>
        <w:kinsoku w:val="0"/>
        <w:overflowPunct w:val="0"/>
        <w:spacing w:before="6"/>
        <w:ind w:left="0"/>
        <w:rPr>
          <w:sz w:val="22"/>
          <w:szCs w:val="22"/>
          <w:lang w:val="cs-CZ"/>
        </w:rPr>
      </w:pPr>
    </w:p>
    <w:p w14:paraId="0E249126" w14:textId="77777777" w:rsidR="009C1FBE" w:rsidRPr="009F35BC" w:rsidRDefault="009C1FBE" w:rsidP="009C1FBE">
      <w:pPr>
        <w:pStyle w:val="BodyText"/>
        <w:kinsoku w:val="0"/>
        <w:overflowPunct w:val="0"/>
        <w:spacing w:line="245" w:lineRule="auto"/>
        <w:ind w:right="955"/>
        <w:rPr>
          <w:sz w:val="22"/>
          <w:szCs w:val="22"/>
          <w:lang w:val="cs-CZ"/>
        </w:rPr>
      </w:pPr>
      <w:r w:rsidRPr="009F35BC">
        <w:rPr>
          <w:i/>
          <w:iCs/>
          <w:sz w:val="22"/>
          <w:szCs w:val="22"/>
          <w:lang w:val="cs-CZ"/>
        </w:rPr>
        <w:t xml:space="preserve">Inhibitory </w:t>
      </w:r>
      <w:r w:rsidRPr="009F35BC">
        <w:rPr>
          <w:i/>
          <w:iCs/>
          <w:spacing w:val="-1"/>
          <w:sz w:val="22"/>
          <w:szCs w:val="22"/>
          <w:lang w:val="cs-CZ"/>
        </w:rPr>
        <w:t>HMG-CoA</w:t>
      </w:r>
      <w:r w:rsidRPr="009F35BC">
        <w:rPr>
          <w:i/>
          <w:iCs/>
          <w:sz w:val="22"/>
          <w:szCs w:val="22"/>
          <w:lang w:val="cs-CZ"/>
        </w:rPr>
        <w:t xml:space="preserve"> reduktázy metabolizované přes CYP3A4 (např. simvastatin, lovastatin</w:t>
      </w:r>
      <w:r w:rsidRPr="009F35BC">
        <w:rPr>
          <w:i/>
          <w:iCs/>
          <w:spacing w:val="25"/>
          <w:sz w:val="22"/>
          <w:szCs w:val="22"/>
          <w:lang w:val="cs-CZ"/>
        </w:rPr>
        <w:t xml:space="preserve"> </w:t>
      </w:r>
      <w:r w:rsidRPr="009F35BC">
        <w:rPr>
          <w:i/>
          <w:iCs/>
          <w:sz w:val="22"/>
          <w:szCs w:val="22"/>
          <w:lang w:val="cs-CZ"/>
        </w:rPr>
        <w:t>a atorvastatin)</w:t>
      </w:r>
    </w:p>
    <w:p w14:paraId="2BE10851" w14:textId="77777777" w:rsidR="009C1FBE" w:rsidRPr="009F35BC" w:rsidRDefault="009C1FBE" w:rsidP="009C1FBE">
      <w:pPr>
        <w:pStyle w:val="BodyText"/>
        <w:kinsoku w:val="0"/>
        <w:overflowPunct w:val="0"/>
        <w:spacing w:line="245" w:lineRule="auto"/>
        <w:ind w:right="113"/>
        <w:rPr>
          <w:sz w:val="22"/>
          <w:szCs w:val="22"/>
          <w:lang w:val="cs-CZ"/>
        </w:rPr>
      </w:pPr>
      <w:r w:rsidRPr="009F35BC">
        <w:rPr>
          <w:spacing w:val="-1"/>
          <w:sz w:val="22"/>
          <w:szCs w:val="22"/>
          <w:lang w:val="cs-CZ"/>
        </w:rPr>
        <w:t xml:space="preserve">Posakonazol může značně zvyšovat plazmatické hladiny inhibitorů </w:t>
      </w:r>
      <w:r w:rsidRPr="009F35BC">
        <w:rPr>
          <w:spacing w:val="-2"/>
          <w:sz w:val="22"/>
          <w:szCs w:val="22"/>
          <w:lang w:val="cs-CZ"/>
        </w:rPr>
        <w:t>HMG-CoA</w:t>
      </w:r>
      <w:r w:rsidRPr="009F35BC">
        <w:rPr>
          <w:spacing w:val="-1"/>
          <w:sz w:val="22"/>
          <w:szCs w:val="22"/>
          <w:lang w:val="cs-CZ"/>
        </w:rPr>
        <w:t xml:space="preserve"> reduktázy</w:t>
      </w:r>
      <w:r w:rsidRPr="009F35BC">
        <w:rPr>
          <w:spacing w:val="20"/>
          <w:sz w:val="22"/>
          <w:szCs w:val="22"/>
          <w:lang w:val="cs-CZ"/>
        </w:rPr>
        <w:t xml:space="preserve"> </w:t>
      </w:r>
      <w:r w:rsidRPr="009F35BC">
        <w:rPr>
          <w:spacing w:val="-1"/>
          <w:sz w:val="22"/>
          <w:szCs w:val="22"/>
          <w:lang w:val="cs-CZ"/>
        </w:rPr>
        <w:t>metabolizovaných</w:t>
      </w:r>
      <w:r w:rsidRPr="009F35BC">
        <w:rPr>
          <w:sz w:val="22"/>
          <w:szCs w:val="22"/>
          <w:lang w:val="cs-CZ"/>
        </w:rPr>
        <w:t xml:space="preserve"> </w:t>
      </w:r>
      <w:r w:rsidRPr="009F35BC">
        <w:rPr>
          <w:spacing w:val="-1"/>
          <w:sz w:val="22"/>
          <w:szCs w:val="22"/>
          <w:lang w:val="cs-CZ"/>
        </w:rPr>
        <w:t>prostřednictvím</w:t>
      </w:r>
      <w:r w:rsidRPr="009F35BC">
        <w:rPr>
          <w:sz w:val="22"/>
          <w:szCs w:val="22"/>
          <w:lang w:val="cs-CZ"/>
        </w:rPr>
        <w:t xml:space="preserve"> </w:t>
      </w:r>
      <w:r w:rsidRPr="009F35BC">
        <w:rPr>
          <w:spacing w:val="-1"/>
          <w:sz w:val="22"/>
          <w:szCs w:val="22"/>
          <w:lang w:val="cs-CZ"/>
        </w:rPr>
        <w:t>CYP3A4.</w:t>
      </w:r>
      <w:r w:rsidRPr="009F35BC">
        <w:rPr>
          <w:sz w:val="22"/>
          <w:szCs w:val="22"/>
          <w:lang w:val="cs-CZ"/>
        </w:rPr>
        <w:t xml:space="preserve"> </w:t>
      </w:r>
      <w:r w:rsidRPr="009F35BC">
        <w:rPr>
          <w:spacing w:val="-1"/>
          <w:sz w:val="22"/>
          <w:szCs w:val="22"/>
          <w:lang w:val="cs-CZ"/>
        </w:rPr>
        <w:t>Léčba</w:t>
      </w:r>
      <w:r w:rsidRPr="009F35BC">
        <w:rPr>
          <w:sz w:val="22"/>
          <w:szCs w:val="22"/>
          <w:lang w:val="cs-CZ"/>
        </w:rPr>
        <w:t xml:space="preserve"> </w:t>
      </w:r>
      <w:r w:rsidRPr="009F35BC">
        <w:rPr>
          <w:spacing w:val="-1"/>
          <w:sz w:val="22"/>
          <w:szCs w:val="22"/>
          <w:lang w:val="cs-CZ"/>
        </w:rPr>
        <w:t>těmito</w:t>
      </w:r>
      <w:r w:rsidRPr="009F35BC">
        <w:rPr>
          <w:sz w:val="22"/>
          <w:szCs w:val="22"/>
          <w:lang w:val="cs-CZ"/>
        </w:rPr>
        <w:t xml:space="preserve"> </w:t>
      </w:r>
      <w:r w:rsidRPr="009F35BC">
        <w:rPr>
          <w:spacing w:val="-1"/>
          <w:sz w:val="22"/>
          <w:szCs w:val="22"/>
          <w:lang w:val="cs-CZ"/>
        </w:rPr>
        <w:t>inhibitory</w:t>
      </w:r>
      <w:r w:rsidRPr="009F35BC">
        <w:rPr>
          <w:sz w:val="22"/>
          <w:szCs w:val="22"/>
          <w:lang w:val="cs-CZ"/>
        </w:rPr>
        <w:t xml:space="preserve"> </w:t>
      </w:r>
      <w:r w:rsidRPr="009F35BC">
        <w:rPr>
          <w:spacing w:val="-2"/>
          <w:sz w:val="22"/>
          <w:szCs w:val="22"/>
          <w:lang w:val="cs-CZ"/>
        </w:rPr>
        <w:t>HMG-CoA</w:t>
      </w:r>
      <w:r w:rsidRPr="009F35BC">
        <w:rPr>
          <w:spacing w:val="-1"/>
          <w:sz w:val="22"/>
          <w:szCs w:val="22"/>
          <w:lang w:val="cs-CZ"/>
        </w:rPr>
        <w:t xml:space="preserve"> reduktázy </w:t>
      </w:r>
      <w:r w:rsidRPr="009F35BC">
        <w:rPr>
          <w:spacing w:val="-2"/>
          <w:sz w:val="22"/>
          <w:szCs w:val="22"/>
          <w:lang w:val="cs-CZ"/>
        </w:rPr>
        <w:t>má</w:t>
      </w:r>
      <w:r w:rsidRPr="009F35BC">
        <w:rPr>
          <w:sz w:val="22"/>
          <w:szCs w:val="22"/>
          <w:lang w:val="cs-CZ"/>
        </w:rPr>
        <w:t xml:space="preserve"> </w:t>
      </w:r>
      <w:r w:rsidRPr="009F35BC">
        <w:rPr>
          <w:spacing w:val="-1"/>
          <w:sz w:val="22"/>
          <w:szCs w:val="22"/>
          <w:lang w:val="cs-CZ"/>
        </w:rPr>
        <w:t>být</w:t>
      </w:r>
      <w:r w:rsidRPr="009F35BC">
        <w:rPr>
          <w:spacing w:val="22"/>
          <w:sz w:val="22"/>
          <w:szCs w:val="22"/>
          <w:lang w:val="cs-CZ"/>
        </w:rPr>
        <w:t xml:space="preserve"> </w:t>
      </w:r>
      <w:r w:rsidRPr="009F35BC">
        <w:rPr>
          <w:sz w:val="22"/>
          <w:szCs w:val="22"/>
          <w:lang w:val="cs-CZ"/>
        </w:rPr>
        <w:t xml:space="preserve">přerušena během léčby </w:t>
      </w:r>
      <w:r w:rsidRPr="009F35BC">
        <w:rPr>
          <w:spacing w:val="-1"/>
          <w:sz w:val="22"/>
          <w:szCs w:val="22"/>
          <w:lang w:val="cs-CZ"/>
        </w:rPr>
        <w:t>posakonazolem, protože zvýšené hladiny jsou spojovány se vznikem</w:t>
      </w:r>
      <w:r w:rsidRPr="009F35BC">
        <w:rPr>
          <w:spacing w:val="28"/>
          <w:sz w:val="22"/>
          <w:szCs w:val="22"/>
          <w:lang w:val="cs-CZ"/>
        </w:rPr>
        <w:t xml:space="preserve"> </w:t>
      </w:r>
      <w:r w:rsidRPr="009F35BC">
        <w:rPr>
          <w:spacing w:val="-1"/>
          <w:sz w:val="22"/>
          <w:szCs w:val="22"/>
          <w:lang w:val="cs-CZ"/>
        </w:rPr>
        <w:t>rhabdomyolýzy (viz bod 4.3).</w:t>
      </w:r>
    </w:p>
    <w:p w14:paraId="7308D707" w14:textId="77777777" w:rsidR="009C1FBE" w:rsidRPr="009F35BC" w:rsidRDefault="009C1FBE" w:rsidP="009C1FBE">
      <w:pPr>
        <w:pStyle w:val="BodyText"/>
        <w:kinsoku w:val="0"/>
        <w:overflowPunct w:val="0"/>
        <w:spacing w:before="6"/>
        <w:ind w:left="0"/>
        <w:rPr>
          <w:sz w:val="22"/>
          <w:szCs w:val="22"/>
          <w:lang w:val="cs-CZ"/>
        </w:rPr>
      </w:pPr>
    </w:p>
    <w:p w14:paraId="352E0BF3"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Vinka alkaloidy</w:t>
      </w:r>
    </w:p>
    <w:p w14:paraId="428D2C0A" w14:textId="77777777" w:rsidR="009C1FBE" w:rsidRPr="009F35BC" w:rsidRDefault="009C1FBE" w:rsidP="009C1FBE">
      <w:pPr>
        <w:pStyle w:val="BodyText"/>
        <w:kinsoku w:val="0"/>
        <w:overflowPunct w:val="0"/>
        <w:spacing w:before="60" w:line="245" w:lineRule="auto"/>
        <w:ind w:right="175"/>
        <w:rPr>
          <w:sz w:val="22"/>
          <w:szCs w:val="22"/>
          <w:lang w:val="cs-CZ"/>
        </w:rPr>
      </w:pPr>
      <w:r w:rsidRPr="009F35BC">
        <w:rPr>
          <w:sz w:val="22"/>
          <w:szCs w:val="22"/>
          <w:lang w:val="cs-CZ"/>
        </w:rPr>
        <w:t xml:space="preserve">Většina vinka alkaloidů (např. vinkristin a vinblastin), jsou substráty CYP3A4. Současné podávání </w:t>
      </w:r>
      <w:r w:rsidRPr="009F35BC">
        <w:rPr>
          <w:spacing w:val="-1"/>
          <w:sz w:val="22"/>
          <w:szCs w:val="22"/>
          <w:lang w:val="cs-CZ"/>
        </w:rPr>
        <w:t xml:space="preserve">azolových antimykotik, včetně posakonazolu, </w:t>
      </w:r>
      <w:r w:rsidRPr="009F35BC">
        <w:rPr>
          <w:sz w:val="22"/>
          <w:szCs w:val="22"/>
          <w:lang w:val="cs-CZ"/>
        </w:rPr>
        <w:t xml:space="preserve">s </w:t>
      </w:r>
      <w:r w:rsidRPr="009F35BC">
        <w:rPr>
          <w:spacing w:val="-1"/>
          <w:sz w:val="22"/>
          <w:szCs w:val="22"/>
          <w:lang w:val="cs-CZ"/>
        </w:rPr>
        <w:t>vinkristinem</w:t>
      </w:r>
      <w:r w:rsidRPr="009F35BC">
        <w:rPr>
          <w:spacing w:val="-4"/>
          <w:sz w:val="22"/>
          <w:szCs w:val="22"/>
          <w:lang w:val="cs-CZ"/>
        </w:rPr>
        <w:t xml:space="preserve"> </w:t>
      </w:r>
      <w:r w:rsidRPr="009F35BC">
        <w:rPr>
          <w:spacing w:val="-1"/>
          <w:sz w:val="22"/>
          <w:szCs w:val="22"/>
          <w:lang w:val="cs-CZ"/>
        </w:rPr>
        <w:t>bylo spojeno se závažnými nežádoucími</w:t>
      </w:r>
      <w:r w:rsidRPr="009F35BC">
        <w:rPr>
          <w:spacing w:val="36"/>
          <w:sz w:val="22"/>
          <w:szCs w:val="22"/>
          <w:lang w:val="cs-CZ"/>
        </w:rPr>
        <w:t xml:space="preserve"> </w:t>
      </w:r>
      <w:r w:rsidRPr="009F35BC">
        <w:rPr>
          <w:spacing w:val="-1"/>
          <w:sz w:val="22"/>
          <w:szCs w:val="22"/>
          <w:lang w:val="cs-CZ"/>
        </w:rPr>
        <w:t xml:space="preserve">účinky (viz bod 4.4). Posakonazol může zvyšovat plazmatické koncentrace vinka alkaloidů, což může vést </w:t>
      </w:r>
      <w:r w:rsidRPr="009F35BC">
        <w:rPr>
          <w:sz w:val="22"/>
          <w:szCs w:val="22"/>
          <w:lang w:val="cs-CZ"/>
        </w:rPr>
        <w:t>k</w:t>
      </w:r>
      <w:r w:rsidRPr="009F35BC">
        <w:rPr>
          <w:spacing w:val="-1"/>
          <w:sz w:val="22"/>
          <w:szCs w:val="22"/>
          <w:lang w:val="cs-CZ"/>
        </w:rPr>
        <w:t xml:space="preserve"> neurotoxicitě </w:t>
      </w:r>
      <w:r w:rsidRPr="009F35BC">
        <w:rPr>
          <w:sz w:val="22"/>
          <w:szCs w:val="22"/>
          <w:lang w:val="cs-CZ"/>
        </w:rPr>
        <w:t>a</w:t>
      </w:r>
      <w:r w:rsidRPr="009F35BC">
        <w:rPr>
          <w:spacing w:val="-1"/>
          <w:sz w:val="22"/>
          <w:szCs w:val="22"/>
          <w:lang w:val="cs-CZ"/>
        </w:rPr>
        <w:t xml:space="preserve"> dalším závažným nežádoucím účinkům.</w:t>
      </w:r>
      <w:r w:rsidRPr="009F35BC">
        <w:rPr>
          <w:spacing w:val="-2"/>
          <w:sz w:val="22"/>
          <w:szCs w:val="22"/>
          <w:lang w:val="cs-CZ"/>
        </w:rPr>
        <w:t xml:space="preserve"> </w:t>
      </w:r>
      <w:r w:rsidRPr="009F35BC">
        <w:rPr>
          <w:sz w:val="22"/>
          <w:szCs w:val="22"/>
          <w:lang w:val="cs-CZ"/>
        </w:rPr>
        <w:t>U</w:t>
      </w:r>
      <w:r w:rsidRPr="009F35BC">
        <w:rPr>
          <w:spacing w:val="-1"/>
          <w:sz w:val="22"/>
          <w:szCs w:val="22"/>
          <w:lang w:val="cs-CZ"/>
        </w:rPr>
        <w:t xml:space="preserve"> </w:t>
      </w:r>
      <w:r w:rsidRPr="009F35BC">
        <w:rPr>
          <w:sz w:val="22"/>
          <w:szCs w:val="22"/>
          <w:lang w:val="cs-CZ"/>
        </w:rPr>
        <w:t xml:space="preserve">pacientů užívajících vinka </w:t>
      </w:r>
      <w:r w:rsidRPr="009F35BC">
        <w:rPr>
          <w:spacing w:val="-1"/>
          <w:sz w:val="22"/>
          <w:szCs w:val="22"/>
          <w:lang w:val="cs-CZ"/>
        </w:rPr>
        <w:t>alkaloidy</w:t>
      </w:r>
      <w:r w:rsidRPr="009F35BC">
        <w:rPr>
          <w:spacing w:val="26"/>
          <w:sz w:val="22"/>
          <w:szCs w:val="22"/>
          <w:lang w:val="cs-CZ"/>
        </w:rPr>
        <w:t xml:space="preserve"> </w:t>
      </w:r>
      <w:r w:rsidRPr="009F35BC">
        <w:rPr>
          <w:spacing w:val="-1"/>
          <w:sz w:val="22"/>
          <w:szCs w:val="22"/>
          <w:lang w:val="cs-CZ"/>
        </w:rPr>
        <w:t>včetně vinkristinu</w:t>
      </w:r>
      <w:r w:rsidRPr="009F35BC">
        <w:rPr>
          <w:sz w:val="22"/>
          <w:szCs w:val="22"/>
          <w:lang w:val="cs-CZ"/>
        </w:rPr>
        <w:t xml:space="preserve"> proto podávejte azolová antimykotika včetně posakonazolu jen </w:t>
      </w:r>
      <w:r w:rsidRPr="009F35BC">
        <w:rPr>
          <w:spacing w:val="-1"/>
          <w:sz w:val="22"/>
          <w:szCs w:val="22"/>
          <w:lang w:val="cs-CZ"/>
        </w:rPr>
        <w:t>tehdy,</w:t>
      </w:r>
      <w:r w:rsidRPr="009F35BC">
        <w:rPr>
          <w:spacing w:val="-2"/>
          <w:sz w:val="22"/>
          <w:szCs w:val="22"/>
          <w:lang w:val="cs-CZ"/>
        </w:rPr>
        <w:t xml:space="preserve"> </w:t>
      </w:r>
      <w:r w:rsidRPr="009F35BC">
        <w:rPr>
          <w:spacing w:val="-1"/>
          <w:sz w:val="22"/>
          <w:szCs w:val="22"/>
          <w:lang w:val="cs-CZ"/>
        </w:rPr>
        <w:t>když</w:t>
      </w:r>
      <w:r w:rsidRPr="009F35BC">
        <w:rPr>
          <w:spacing w:val="-2"/>
          <w:sz w:val="22"/>
          <w:szCs w:val="22"/>
          <w:lang w:val="cs-CZ"/>
        </w:rPr>
        <w:t xml:space="preserve"> </w:t>
      </w:r>
      <w:r w:rsidRPr="009F35BC">
        <w:rPr>
          <w:sz w:val="22"/>
          <w:szCs w:val="22"/>
          <w:lang w:val="cs-CZ"/>
        </w:rPr>
        <w:t>není</w:t>
      </w:r>
      <w:r w:rsidRPr="009F35BC">
        <w:rPr>
          <w:spacing w:val="29"/>
          <w:sz w:val="22"/>
          <w:szCs w:val="22"/>
          <w:lang w:val="cs-CZ"/>
        </w:rPr>
        <w:t xml:space="preserve"> </w:t>
      </w:r>
      <w:r w:rsidRPr="009F35BC">
        <w:rPr>
          <w:spacing w:val="-1"/>
          <w:sz w:val="22"/>
          <w:szCs w:val="22"/>
          <w:lang w:val="cs-CZ"/>
        </w:rPr>
        <w:t>možnost alternativní antimykotické léčby.</w:t>
      </w:r>
    </w:p>
    <w:p w14:paraId="3CDF4F67" w14:textId="77777777" w:rsidR="009C1FBE" w:rsidRPr="009F35BC" w:rsidRDefault="009C1FBE" w:rsidP="009C1FBE">
      <w:pPr>
        <w:pStyle w:val="BodyText"/>
        <w:kinsoku w:val="0"/>
        <w:overflowPunct w:val="0"/>
        <w:spacing w:before="6"/>
        <w:ind w:left="0"/>
        <w:rPr>
          <w:sz w:val="22"/>
          <w:szCs w:val="22"/>
          <w:lang w:val="cs-CZ"/>
        </w:rPr>
      </w:pPr>
    </w:p>
    <w:p w14:paraId="5DF5FF1A"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Rifabutin</w:t>
      </w:r>
    </w:p>
    <w:p w14:paraId="41487CBC" w14:textId="77777777" w:rsidR="009C1FBE" w:rsidRPr="009F35BC" w:rsidRDefault="009C1FBE" w:rsidP="009C1FBE">
      <w:pPr>
        <w:pStyle w:val="BodyText"/>
        <w:kinsoku w:val="0"/>
        <w:overflowPunct w:val="0"/>
        <w:spacing w:before="6" w:line="242" w:lineRule="auto"/>
        <w:ind w:right="65"/>
        <w:rPr>
          <w:sz w:val="22"/>
          <w:szCs w:val="22"/>
          <w:lang w:val="cs-CZ"/>
        </w:rPr>
      </w:pPr>
      <w:r w:rsidRPr="009F35BC">
        <w:rPr>
          <w:spacing w:val="-1"/>
          <w:sz w:val="22"/>
          <w:szCs w:val="22"/>
          <w:lang w:val="cs-CZ"/>
        </w:rPr>
        <w:t>Posakonazol</w:t>
      </w:r>
      <w:r w:rsidRPr="009F35BC">
        <w:rPr>
          <w:spacing w:val="-2"/>
          <w:sz w:val="22"/>
          <w:szCs w:val="22"/>
          <w:lang w:val="cs-CZ"/>
        </w:rPr>
        <w:t xml:space="preserve"> </w:t>
      </w:r>
      <w:r w:rsidRPr="00E93620">
        <w:rPr>
          <w:sz w:val="22"/>
          <w:szCs w:val="22"/>
          <w:lang w:val="cs-CZ"/>
        </w:rPr>
        <w:t>zvyšoval C</w:t>
      </w:r>
      <w:r w:rsidRPr="00E93620">
        <w:rPr>
          <w:sz w:val="22"/>
          <w:szCs w:val="22"/>
          <w:vertAlign w:val="subscript"/>
          <w:lang w:val="cs-CZ"/>
        </w:rPr>
        <w:t>max</w:t>
      </w:r>
      <w:r w:rsidRPr="00E93620">
        <w:rPr>
          <w:sz w:val="22"/>
          <w:szCs w:val="22"/>
          <w:lang w:val="cs-CZ"/>
        </w:rPr>
        <w:t xml:space="preserve"> </w:t>
      </w:r>
      <w:r w:rsidRPr="009F35BC">
        <w:rPr>
          <w:sz w:val="22"/>
          <w:szCs w:val="22"/>
          <w:lang w:val="cs-CZ"/>
        </w:rPr>
        <w:t>a AUC rifabutinu</w:t>
      </w:r>
      <w:r w:rsidRPr="009F35BC">
        <w:rPr>
          <w:spacing w:val="-1"/>
          <w:sz w:val="22"/>
          <w:szCs w:val="22"/>
          <w:lang w:val="cs-CZ"/>
        </w:rPr>
        <w:t xml:space="preserve"> </w:t>
      </w:r>
      <w:r w:rsidRPr="009F35BC">
        <w:rPr>
          <w:sz w:val="22"/>
          <w:szCs w:val="22"/>
          <w:lang w:val="cs-CZ"/>
        </w:rPr>
        <w:t>o 31 %, respektive o 72</w:t>
      </w:r>
      <w:r w:rsidRPr="009F35BC">
        <w:rPr>
          <w:spacing w:val="-1"/>
          <w:sz w:val="22"/>
          <w:szCs w:val="22"/>
          <w:lang w:val="cs-CZ"/>
        </w:rPr>
        <w:t xml:space="preserve"> %. Současnému užívání</w:t>
      </w:r>
      <w:r w:rsidRPr="009F35BC">
        <w:rPr>
          <w:spacing w:val="24"/>
          <w:sz w:val="22"/>
          <w:szCs w:val="22"/>
          <w:lang w:val="cs-CZ"/>
        </w:rPr>
        <w:t xml:space="preserve"> </w:t>
      </w:r>
      <w:r w:rsidRPr="009F35BC">
        <w:rPr>
          <w:sz w:val="22"/>
          <w:szCs w:val="22"/>
          <w:lang w:val="cs-CZ"/>
        </w:rPr>
        <w:t xml:space="preserve">posakonazolu a rifabutinu </w:t>
      </w:r>
      <w:r w:rsidRPr="009F35BC">
        <w:rPr>
          <w:spacing w:val="1"/>
          <w:sz w:val="22"/>
          <w:szCs w:val="22"/>
          <w:lang w:val="cs-CZ"/>
        </w:rPr>
        <w:t>je</w:t>
      </w:r>
      <w:r w:rsidRPr="009F35BC">
        <w:rPr>
          <w:sz w:val="22"/>
          <w:szCs w:val="22"/>
          <w:lang w:val="cs-CZ"/>
        </w:rPr>
        <w:t xml:space="preserve"> třeba se vyhnout, pokud přínos pro pacienta nepřeváží riziko (viz také</w:t>
      </w:r>
      <w:r w:rsidRPr="009F35BC">
        <w:rPr>
          <w:spacing w:val="21"/>
          <w:sz w:val="22"/>
          <w:szCs w:val="22"/>
          <w:lang w:val="cs-CZ"/>
        </w:rPr>
        <w:t xml:space="preserve"> </w:t>
      </w:r>
      <w:r w:rsidRPr="009F35BC">
        <w:rPr>
          <w:sz w:val="22"/>
          <w:szCs w:val="22"/>
          <w:lang w:val="cs-CZ"/>
        </w:rPr>
        <w:t>informace výše ohledně účinku rifabutinu na plazmatické hladiny posakonazolu). Pokud se tyto léčivé přípravky podávají současně, doporučuje se pečlivé sledování krevního obrazu a nežádoucích účinků spojených se zvýšenými hladinami rifabutinu (např. uveitida).</w:t>
      </w:r>
    </w:p>
    <w:p w14:paraId="14E60E8B" w14:textId="77777777" w:rsidR="009C1FBE" w:rsidRPr="009F35BC" w:rsidRDefault="009C1FBE" w:rsidP="009C1FBE">
      <w:pPr>
        <w:pStyle w:val="BodyText"/>
        <w:kinsoku w:val="0"/>
        <w:overflowPunct w:val="0"/>
        <w:spacing w:before="10"/>
        <w:ind w:left="0"/>
        <w:rPr>
          <w:sz w:val="22"/>
          <w:szCs w:val="22"/>
          <w:lang w:val="cs-CZ"/>
        </w:rPr>
      </w:pPr>
    </w:p>
    <w:p w14:paraId="58C8A098"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Sirolimus</w:t>
      </w:r>
    </w:p>
    <w:p w14:paraId="23C5C69B" w14:textId="77777777" w:rsidR="009C1FBE" w:rsidRPr="009F35BC" w:rsidRDefault="009C1FBE" w:rsidP="009C1FBE">
      <w:pPr>
        <w:pStyle w:val="BodyText"/>
        <w:kinsoku w:val="0"/>
        <w:overflowPunct w:val="0"/>
        <w:spacing w:before="6" w:line="241" w:lineRule="auto"/>
        <w:ind w:right="155"/>
        <w:rPr>
          <w:sz w:val="22"/>
          <w:szCs w:val="22"/>
          <w:lang w:val="cs-CZ"/>
        </w:rPr>
      </w:pPr>
      <w:r w:rsidRPr="009F35BC">
        <w:rPr>
          <w:spacing w:val="-1"/>
          <w:sz w:val="22"/>
          <w:szCs w:val="22"/>
          <w:lang w:val="cs-CZ"/>
        </w:rPr>
        <w:t xml:space="preserve">Opakované podávání posakonazolu </w:t>
      </w:r>
      <w:r w:rsidRPr="009F35BC">
        <w:rPr>
          <w:sz w:val="22"/>
          <w:szCs w:val="22"/>
          <w:lang w:val="cs-CZ"/>
        </w:rPr>
        <w:t>v</w:t>
      </w:r>
      <w:r w:rsidRPr="009F35BC">
        <w:rPr>
          <w:spacing w:val="-3"/>
          <w:sz w:val="22"/>
          <w:szCs w:val="22"/>
          <w:lang w:val="cs-CZ"/>
        </w:rPr>
        <w:t xml:space="preserve"> </w:t>
      </w:r>
      <w:r w:rsidRPr="009F35BC">
        <w:rPr>
          <w:sz w:val="22"/>
          <w:szCs w:val="22"/>
          <w:lang w:val="cs-CZ"/>
        </w:rPr>
        <w:t xml:space="preserve">perorální suspenzi (400 </w:t>
      </w:r>
      <w:r w:rsidRPr="009F35BC">
        <w:rPr>
          <w:spacing w:val="-1"/>
          <w:sz w:val="22"/>
          <w:szCs w:val="22"/>
          <w:lang w:val="cs-CZ"/>
        </w:rPr>
        <w:t xml:space="preserve">mg dvakrát denně po dobu 16 </w:t>
      </w:r>
      <w:r w:rsidRPr="009F35BC">
        <w:rPr>
          <w:sz w:val="22"/>
          <w:szCs w:val="22"/>
          <w:lang w:val="cs-CZ"/>
        </w:rPr>
        <w:t>dní) vedlo</w:t>
      </w:r>
      <w:r w:rsidRPr="009F35BC">
        <w:rPr>
          <w:spacing w:val="30"/>
          <w:sz w:val="22"/>
          <w:szCs w:val="22"/>
          <w:lang w:val="cs-CZ"/>
        </w:rPr>
        <w:t xml:space="preserve"> </w:t>
      </w:r>
      <w:r w:rsidRPr="009F35BC">
        <w:rPr>
          <w:sz w:val="22"/>
          <w:szCs w:val="22"/>
          <w:lang w:val="cs-CZ"/>
        </w:rPr>
        <w:t xml:space="preserve">u </w:t>
      </w:r>
      <w:r w:rsidRPr="009F35BC">
        <w:rPr>
          <w:spacing w:val="-1"/>
          <w:sz w:val="22"/>
          <w:szCs w:val="22"/>
          <w:lang w:val="cs-CZ"/>
        </w:rPr>
        <w:t>zdravých</w:t>
      </w:r>
      <w:r w:rsidRPr="009F35BC">
        <w:rPr>
          <w:sz w:val="22"/>
          <w:szCs w:val="22"/>
          <w:lang w:val="cs-CZ"/>
        </w:rPr>
        <w:t xml:space="preserve"> </w:t>
      </w:r>
      <w:r w:rsidRPr="009F35BC">
        <w:rPr>
          <w:spacing w:val="-1"/>
          <w:sz w:val="22"/>
          <w:szCs w:val="22"/>
          <w:lang w:val="cs-CZ"/>
        </w:rPr>
        <w:t>subjektů</w:t>
      </w:r>
      <w:r w:rsidRPr="009F35BC">
        <w:rPr>
          <w:sz w:val="22"/>
          <w:szCs w:val="22"/>
          <w:lang w:val="cs-CZ"/>
        </w:rPr>
        <w:t xml:space="preserve"> v</w:t>
      </w:r>
      <w:r w:rsidRPr="009F35BC">
        <w:rPr>
          <w:spacing w:val="-3"/>
          <w:sz w:val="22"/>
          <w:szCs w:val="22"/>
          <w:lang w:val="cs-CZ"/>
        </w:rPr>
        <w:t xml:space="preserve"> </w:t>
      </w:r>
      <w:r w:rsidRPr="009F35BC">
        <w:rPr>
          <w:spacing w:val="-1"/>
          <w:sz w:val="22"/>
          <w:szCs w:val="22"/>
          <w:lang w:val="cs-CZ"/>
        </w:rPr>
        <w:t xml:space="preserve">průměru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 xml:space="preserve">6,7násobnému, respektive 8,9násobnému </w:t>
      </w:r>
      <w:r w:rsidRPr="009F35BC">
        <w:rPr>
          <w:sz w:val="22"/>
          <w:szCs w:val="22"/>
          <w:lang w:val="cs-CZ"/>
        </w:rPr>
        <w:t>(rozpětí 3,1 až 17,5)</w:t>
      </w:r>
      <w:r w:rsidRPr="009F35BC">
        <w:rPr>
          <w:spacing w:val="27"/>
          <w:sz w:val="22"/>
          <w:szCs w:val="22"/>
          <w:lang w:val="cs-CZ"/>
        </w:rPr>
        <w:t xml:space="preserve"> </w:t>
      </w:r>
      <w:r w:rsidRPr="009F35BC">
        <w:rPr>
          <w:spacing w:val="-1"/>
          <w:sz w:val="22"/>
          <w:szCs w:val="22"/>
          <w:lang w:val="cs-CZ"/>
        </w:rPr>
        <w:t>zvýšení</w:t>
      </w:r>
      <w:r w:rsidRPr="009F35BC">
        <w:rPr>
          <w:spacing w:val="-2"/>
          <w:sz w:val="22"/>
          <w:szCs w:val="22"/>
          <w:lang w:val="cs-CZ"/>
        </w:rPr>
        <w:t xml:space="preserve"> </w:t>
      </w:r>
      <w:r w:rsidRPr="00E93620">
        <w:rPr>
          <w:spacing w:val="-1"/>
          <w:sz w:val="22"/>
          <w:szCs w:val="22"/>
          <w:lang w:val="cs-CZ"/>
        </w:rPr>
        <w:t>C</w:t>
      </w:r>
      <w:r w:rsidRPr="00E93620">
        <w:rPr>
          <w:spacing w:val="-1"/>
          <w:sz w:val="22"/>
          <w:szCs w:val="22"/>
          <w:vertAlign w:val="subscript"/>
          <w:lang w:val="cs-CZ"/>
        </w:rPr>
        <w:t>max</w:t>
      </w:r>
      <w:r w:rsidRPr="00E93620">
        <w:rPr>
          <w:spacing w:val="-1"/>
          <w:sz w:val="22"/>
          <w:szCs w:val="22"/>
          <w:lang w:val="cs-CZ"/>
        </w:rPr>
        <w:t xml:space="preserve"> a </w:t>
      </w:r>
      <w:r w:rsidRPr="009F35BC">
        <w:rPr>
          <w:spacing w:val="-1"/>
          <w:sz w:val="22"/>
          <w:szCs w:val="22"/>
          <w:lang w:val="cs-CZ"/>
        </w:rPr>
        <w:t>AUC</w:t>
      </w:r>
      <w:r w:rsidRPr="009F35BC">
        <w:rPr>
          <w:sz w:val="22"/>
          <w:szCs w:val="22"/>
          <w:lang w:val="cs-CZ"/>
        </w:rPr>
        <w:t xml:space="preserve"> </w:t>
      </w:r>
      <w:r w:rsidRPr="009F35BC">
        <w:rPr>
          <w:spacing w:val="-1"/>
          <w:sz w:val="22"/>
          <w:szCs w:val="22"/>
          <w:lang w:val="cs-CZ"/>
        </w:rPr>
        <w:t>sirolimu</w:t>
      </w:r>
      <w:r w:rsidRPr="009F35BC">
        <w:rPr>
          <w:sz w:val="22"/>
          <w:szCs w:val="22"/>
          <w:lang w:val="cs-CZ"/>
        </w:rPr>
        <w:t xml:space="preserve"> </w:t>
      </w:r>
      <w:r w:rsidRPr="009F35BC">
        <w:rPr>
          <w:spacing w:val="-1"/>
          <w:sz w:val="22"/>
          <w:szCs w:val="22"/>
          <w:lang w:val="cs-CZ"/>
        </w:rPr>
        <w:t xml:space="preserve">(2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jednorázové podání). Vliv posakonazolu na</w:t>
      </w:r>
      <w:r w:rsidRPr="009F35BC">
        <w:rPr>
          <w:spacing w:val="-2"/>
          <w:sz w:val="22"/>
          <w:szCs w:val="22"/>
          <w:lang w:val="cs-CZ"/>
        </w:rPr>
        <w:t xml:space="preserve"> </w:t>
      </w:r>
      <w:r w:rsidRPr="009F35BC">
        <w:rPr>
          <w:sz w:val="22"/>
          <w:szCs w:val="22"/>
          <w:lang w:val="cs-CZ"/>
        </w:rPr>
        <w:t>sirolimus u pacientů</w:t>
      </w:r>
      <w:r w:rsidRPr="009F35BC">
        <w:rPr>
          <w:spacing w:val="30"/>
          <w:sz w:val="22"/>
          <w:szCs w:val="22"/>
          <w:lang w:val="cs-CZ"/>
        </w:rPr>
        <w:t xml:space="preserve"> </w:t>
      </w:r>
      <w:r w:rsidRPr="009F35BC">
        <w:rPr>
          <w:spacing w:val="-1"/>
          <w:sz w:val="22"/>
          <w:szCs w:val="22"/>
          <w:lang w:val="cs-CZ"/>
        </w:rPr>
        <w:t xml:space="preserve">není známý, ale zřejmě bude variabilní vzhledem </w:t>
      </w:r>
      <w:r w:rsidRPr="009F35BC">
        <w:rPr>
          <w:sz w:val="22"/>
          <w:szCs w:val="22"/>
          <w:lang w:val="cs-CZ"/>
        </w:rPr>
        <w:t>k</w:t>
      </w:r>
      <w:r w:rsidRPr="009F35BC">
        <w:rPr>
          <w:spacing w:val="-4"/>
          <w:sz w:val="22"/>
          <w:szCs w:val="22"/>
          <w:lang w:val="cs-CZ"/>
        </w:rPr>
        <w:t xml:space="preserve"> </w:t>
      </w:r>
      <w:r w:rsidRPr="009F35BC">
        <w:rPr>
          <w:sz w:val="22"/>
          <w:szCs w:val="22"/>
          <w:lang w:val="cs-CZ"/>
        </w:rPr>
        <w:t>rozdílné expozici pacientů posakonazolu.</w:t>
      </w:r>
    </w:p>
    <w:p w14:paraId="212CD090" w14:textId="18499AB8" w:rsidR="009C1FBE" w:rsidRPr="009F35BC" w:rsidRDefault="009C1FBE" w:rsidP="00E93620">
      <w:pPr>
        <w:pStyle w:val="BodyText"/>
        <w:kinsoku w:val="0"/>
        <w:overflowPunct w:val="0"/>
        <w:spacing w:before="4" w:line="245" w:lineRule="auto"/>
        <w:ind w:right="577"/>
        <w:rPr>
          <w:sz w:val="22"/>
          <w:szCs w:val="22"/>
          <w:lang w:val="cs-CZ"/>
        </w:rPr>
      </w:pPr>
      <w:r w:rsidRPr="009F35BC">
        <w:rPr>
          <w:sz w:val="22"/>
          <w:szCs w:val="22"/>
          <w:lang w:val="cs-CZ"/>
        </w:rPr>
        <w:t>Současné podávání posakonazolu a sirolimu se nedoporučuje</w:t>
      </w:r>
      <w:r w:rsidRPr="009F35BC">
        <w:rPr>
          <w:spacing w:val="1"/>
          <w:sz w:val="22"/>
          <w:szCs w:val="22"/>
          <w:lang w:val="cs-CZ"/>
        </w:rPr>
        <w:t xml:space="preserve"> </w:t>
      </w:r>
      <w:r w:rsidRPr="009F35BC">
        <w:rPr>
          <w:sz w:val="22"/>
          <w:szCs w:val="22"/>
          <w:lang w:val="cs-CZ"/>
        </w:rPr>
        <w:t>a</w:t>
      </w:r>
      <w:r w:rsidRPr="009F35BC">
        <w:rPr>
          <w:spacing w:val="1"/>
          <w:sz w:val="22"/>
          <w:szCs w:val="22"/>
          <w:lang w:val="cs-CZ"/>
        </w:rPr>
        <w:t xml:space="preserve"> </w:t>
      </w:r>
      <w:r w:rsidRPr="009F35BC">
        <w:rPr>
          <w:sz w:val="22"/>
          <w:szCs w:val="22"/>
          <w:lang w:val="cs-CZ"/>
        </w:rPr>
        <w:t>je</w:t>
      </w:r>
      <w:r w:rsidRPr="009F35BC">
        <w:rPr>
          <w:spacing w:val="1"/>
          <w:sz w:val="22"/>
          <w:szCs w:val="22"/>
          <w:lang w:val="cs-CZ"/>
        </w:rPr>
        <w:t xml:space="preserve"> </w:t>
      </w:r>
      <w:r w:rsidRPr="009F35BC">
        <w:rPr>
          <w:sz w:val="22"/>
          <w:szCs w:val="22"/>
          <w:lang w:val="cs-CZ"/>
        </w:rPr>
        <w:t>třeba</w:t>
      </w:r>
      <w:r w:rsidRPr="009F35BC">
        <w:rPr>
          <w:spacing w:val="1"/>
          <w:sz w:val="22"/>
          <w:szCs w:val="22"/>
          <w:lang w:val="cs-CZ"/>
        </w:rPr>
        <w:t xml:space="preserve"> </w:t>
      </w:r>
      <w:r w:rsidRPr="009F35BC">
        <w:rPr>
          <w:sz w:val="22"/>
          <w:szCs w:val="22"/>
          <w:lang w:val="cs-CZ"/>
        </w:rPr>
        <w:t>se</w:t>
      </w:r>
      <w:r w:rsidRPr="009F35BC">
        <w:rPr>
          <w:spacing w:val="1"/>
          <w:sz w:val="22"/>
          <w:szCs w:val="22"/>
          <w:lang w:val="cs-CZ"/>
        </w:rPr>
        <w:t xml:space="preserve"> </w:t>
      </w:r>
      <w:r w:rsidRPr="009F35BC">
        <w:rPr>
          <w:sz w:val="22"/>
          <w:szCs w:val="22"/>
          <w:lang w:val="cs-CZ"/>
        </w:rPr>
        <w:t>mu,</w:t>
      </w:r>
      <w:r w:rsidRPr="009F35BC">
        <w:rPr>
          <w:spacing w:val="1"/>
          <w:sz w:val="22"/>
          <w:szCs w:val="22"/>
          <w:lang w:val="cs-CZ"/>
        </w:rPr>
        <w:t xml:space="preserve"> </w:t>
      </w:r>
      <w:r w:rsidRPr="009F35BC">
        <w:rPr>
          <w:spacing w:val="-1"/>
          <w:sz w:val="22"/>
          <w:szCs w:val="22"/>
          <w:lang w:val="cs-CZ"/>
        </w:rPr>
        <w:t>je-li to možné,</w:t>
      </w:r>
      <w:r w:rsidRPr="009F35BC">
        <w:rPr>
          <w:spacing w:val="21"/>
          <w:sz w:val="22"/>
          <w:szCs w:val="22"/>
          <w:lang w:val="cs-CZ"/>
        </w:rPr>
        <w:t xml:space="preserve"> </w:t>
      </w:r>
      <w:r w:rsidRPr="009F35BC">
        <w:rPr>
          <w:spacing w:val="-1"/>
          <w:sz w:val="22"/>
          <w:szCs w:val="22"/>
          <w:lang w:val="cs-CZ"/>
        </w:rPr>
        <w:t>vyhnout.</w:t>
      </w:r>
      <w:r w:rsidRPr="009F35BC">
        <w:rPr>
          <w:sz w:val="22"/>
          <w:szCs w:val="22"/>
          <w:lang w:val="cs-CZ"/>
        </w:rPr>
        <w:t xml:space="preserve"> </w:t>
      </w:r>
      <w:r w:rsidRPr="009F35BC">
        <w:rPr>
          <w:spacing w:val="-1"/>
          <w:sz w:val="22"/>
          <w:szCs w:val="22"/>
          <w:lang w:val="cs-CZ"/>
        </w:rPr>
        <w:t>Pokud</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společné</w:t>
      </w:r>
      <w:r w:rsidRPr="009F35BC">
        <w:rPr>
          <w:sz w:val="22"/>
          <w:szCs w:val="22"/>
          <w:lang w:val="cs-CZ"/>
        </w:rPr>
        <w:t xml:space="preserve"> </w:t>
      </w:r>
      <w:r w:rsidRPr="009F35BC">
        <w:rPr>
          <w:spacing w:val="-1"/>
          <w:sz w:val="22"/>
          <w:szCs w:val="22"/>
          <w:lang w:val="cs-CZ"/>
        </w:rPr>
        <w:t>podávání</w:t>
      </w:r>
      <w:r w:rsidRPr="009F35BC">
        <w:rPr>
          <w:sz w:val="22"/>
          <w:szCs w:val="22"/>
          <w:lang w:val="cs-CZ"/>
        </w:rPr>
        <w:t xml:space="preserve"> </w:t>
      </w:r>
      <w:r w:rsidRPr="009F35BC">
        <w:rPr>
          <w:spacing w:val="-1"/>
          <w:sz w:val="22"/>
          <w:szCs w:val="22"/>
          <w:lang w:val="cs-CZ"/>
        </w:rPr>
        <w:t>nevyhnutelné,</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doporučeno</w:t>
      </w:r>
      <w:r w:rsidRPr="009F35BC">
        <w:rPr>
          <w:sz w:val="22"/>
          <w:szCs w:val="22"/>
          <w:lang w:val="cs-CZ"/>
        </w:rPr>
        <w:t xml:space="preserve"> </w:t>
      </w:r>
      <w:r w:rsidRPr="009F35BC">
        <w:rPr>
          <w:spacing w:val="-1"/>
          <w:sz w:val="22"/>
          <w:szCs w:val="22"/>
          <w:lang w:val="cs-CZ"/>
        </w:rPr>
        <w:t>výrazně</w:t>
      </w:r>
      <w:r w:rsidRPr="009F35BC">
        <w:rPr>
          <w:sz w:val="22"/>
          <w:szCs w:val="22"/>
          <w:lang w:val="cs-CZ"/>
        </w:rPr>
        <w:t xml:space="preserve"> </w:t>
      </w:r>
      <w:r w:rsidRPr="009F35BC">
        <w:rPr>
          <w:spacing w:val="-1"/>
          <w:sz w:val="22"/>
          <w:szCs w:val="22"/>
          <w:lang w:val="cs-CZ"/>
        </w:rPr>
        <w:t>snížit</w:t>
      </w:r>
      <w:r w:rsidRPr="009F35BC">
        <w:rPr>
          <w:sz w:val="22"/>
          <w:szCs w:val="22"/>
          <w:lang w:val="cs-CZ"/>
        </w:rPr>
        <w:t xml:space="preserve"> </w:t>
      </w:r>
      <w:r w:rsidRPr="009F35BC">
        <w:rPr>
          <w:spacing w:val="-1"/>
          <w:sz w:val="22"/>
          <w:szCs w:val="22"/>
          <w:lang w:val="cs-CZ"/>
        </w:rPr>
        <w:t>dávku</w:t>
      </w:r>
      <w:r w:rsidRPr="009F35BC">
        <w:rPr>
          <w:sz w:val="22"/>
          <w:szCs w:val="22"/>
          <w:lang w:val="cs-CZ"/>
        </w:rPr>
        <w:t xml:space="preserve"> </w:t>
      </w:r>
      <w:r w:rsidRPr="009F35BC">
        <w:rPr>
          <w:spacing w:val="-1"/>
          <w:sz w:val="22"/>
          <w:szCs w:val="22"/>
          <w:lang w:val="cs-CZ"/>
        </w:rPr>
        <w:t>sirolimu</w:t>
      </w:r>
      <w:r w:rsidRPr="009F35BC">
        <w:rPr>
          <w:spacing w:val="22"/>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okamžiku</w:t>
      </w:r>
      <w:r w:rsidRPr="009F35BC">
        <w:rPr>
          <w:sz w:val="22"/>
          <w:szCs w:val="22"/>
          <w:lang w:val="cs-CZ"/>
        </w:rPr>
        <w:t xml:space="preserve"> </w:t>
      </w:r>
      <w:r w:rsidRPr="009F35BC">
        <w:rPr>
          <w:spacing w:val="-1"/>
          <w:sz w:val="22"/>
          <w:szCs w:val="22"/>
          <w:lang w:val="cs-CZ"/>
        </w:rPr>
        <w:t>zahájení</w:t>
      </w:r>
      <w:r w:rsidRPr="009F35BC">
        <w:rPr>
          <w:sz w:val="22"/>
          <w:szCs w:val="22"/>
          <w:lang w:val="cs-CZ"/>
        </w:rPr>
        <w:t xml:space="preserve"> </w:t>
      </w:r>
      <w:r w:rsidRPr="009F35BC">
        <w:rPr>
          <w:spacing w:val="-1"/>
          <w:sz w:val="22"/>
          <w:szCs w:val="22"/>
          <w:lang w:val="cs-CZ"/>
        </w:rPr>
        <w:t>terapie</w:t>
      </w:r>
      <w:r w:rsidRPr="009F35BC">
        <w:rPr>
          <w:sz w:val="22"/>
          <w:szCs w:val="22"/>
          <w:lang w:val="cs-CZ"/>
        </w:rPr>
        <w:t xml:space="preserve"> </w:t>
      </w:r>
      <w:r w:rsidRPr="009F35BC">
        <w:rPr>
          <w:spacing w:val="-1"/>
          <w:sz w:val="22"/>
          <w:szCs w:val="22"/>
          <w:lang w:val="cs-CZ"/>
        </w:rPr>
        <w:t>posakonazolem</w:t>
      </w:r>
      <w:r w:rsidRPr="009F35BC">
        <w:rPr>
          <w:sz w:val="22"/>
          <w:szCs w:val="22"/>
          <w:lang w:val="cs-CZ"/>
        </w:rPr>
        <w:t xml:space="preserve"> a </w:t>
      </w:r>
      <w:r w:rsidRPr="009F35BC">
        <w:rPr>
          <w:spacing w:val="-1"/>
          <w:sz w:val="22"/>
          <w:szCs w:val="22"/>
          <w:lang w:val="cs-CZ"/>
        </w:rPr>
        <w:t>doporučuje</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velmi</w:t>
      </w:r>
      <w:r w:rsidRPr="009F35BC">
        <w:rPr>
          <w:sz w:val="22"/>
          <w:szCs w:val="22"/>
          <w:lang w:val="cs-CZ"/>
        </w:rPr>
        <w:t xml:space="preserve"> </w:t>
      </w:r>
      <w:r w:rsidRPr="009F35BC">
        <w:rPr>
          <w:spacing w:val="-1"/>
          <w:sz w:val="22"/>
          <w:szCs w:val="22"/>
          <w:lang w:val="cs-CZ"/>
        </w:rPr>
        <w:t>častý</w:t>
      </w:r>
      <w:r w:rsidRPr="009F35BC">
        <w:rPr>
          <w:sz w:val="22"/>
          <w:szCs w:val="22"/>
          <w:lang w:val="cs-CZ"/>
        </w:rPr>
        <w:t xml:space="preserve"> </w:t>
      </w:r>
      <w:r w:rsidRPr="009F35BC">
        <w:rPr>
          <w:spacing w:val="-1"/>
          <w:sz w:val="22"/>
          <w:szCs w:val="22"/>
          <w:lang w:val="cs-CZ"/>
        </w:rPr>
        <w:t>monitoring</w:t>
      </w:r>
      <w:r w:rsidRPr="009F35BC">
        <w:rPr>
          <w:sz w:val="22"/>
          <w:szCs w:val="22"/>
          <w:lang w:val="cs-CZ"/>
        </w:rPr>
        <w:t xml:space="preserve"> </w:t>
      </w:r>
      <w:r w:rsidRPr="009F35BC">
        <w:rPr>
          <w:spacing w:val="-1"/>
          <w:sz w:val="22"/>
          <w:szCs w:val="22"/>
          <w:lang w:val="cs-CZ"/>
        </w:rPr>
        <w:t>minimální</w:t>
      </w:r>
      <w:r w:rsidR="00EB00EE">
        <w:rPr>
          <w:sz w:val="22"/>
          <w:szCs w:val="22"/>
          <w:lang w:val="cs-CZ"/>
        </w:rPr>
        <w:t xml:space="preserve"> </w:t>
      </w:r>
      <w:r w:rsidRPr="009F35BC">
        <w:rPr>
          <w:sz w:val="22"/>
          <w:szCs w:val="22"/>
          <w:lang w:val="cs-CZ"/>
        </w:rPr>
        <w:t>koncentrace sirolimu v</w:t>
      </w:r>
      <w:r w:rsidRPr="009F35BC">
        <w:rPr>
          <w:spacing w:val="-3"/>
          <w:sz w:val="22"/>
          <w:szCs w:val="22"/>
          <w:lang w:val="cs-CZ"/>
        </w:rPr>
        <w:t xml:space="preserve"> </w:t>
      </w:r>
      <w:r w:rsidRPr="009F35BC">
        <w:rPr>
          <w:spacing w:val="-1"/>
          <w:sz w:val="22"/>
          <w:szCs w:val="22"/>
          <w:lang w:val="cs-CZ"/>
        </w:rPr>
        <w:t>krvi.</w:t>
      </w:r>
      <w:r w:rsidRPr="009F35BC">
        <w:rPr>
          <w:sz w:val="22"/>
          <w:szCs w:val="22"/>
          <w:lang w:val="cs-CZ"/>
        </w:rPr>
        <w:t xml:space="preserve"> Koncentrace sirolimu mají být měřeny při zahájení, během a při ukončení</w:t>
      </w:r>
      <w:r w:rsidRPr="009F35BC">
        <w:rPr>
          <w:spacing w:val="20"/>
          <w:sz w:val="22"/>
          <w:szCs w:val="22"/>
          <w:lang w:val="cs-CZ"/>
        </w:rPr>
        <w:t xml:space="preserve"> </w:t>
      </w:r>
      <w:r w:rsidRPr="009F35BC">
        <w:rPr>
          <w:spacing w:val="-1"/>
          <w:sz w:val="22"/>
          <w:szCs w:val="22"/>
          <w:lang w:val="cs-CZ"/>
        </w:rPr>
        <w:t xml:space="preserve">terapie posakonazolem </w:t>
      </w:r>
      <w:r w:rsidRPr="009F35BC">
        <w:rPr>
          <w:sz w:val="22"/>
          <w:szCs w:val="22"/>
          <w:lang w:val="cs-CZ"/>
        </w:rPr>
        <w:t>a</w:t>
      </w:r>
      <w:r w:rsidRPr="009F35BC">
        <w:rPr>
          <w:spacing w:val="-1"/>
          <w:sz w:val="22"/>
          <w:szCs w:val="22"/>
          <w:lang w:val="cs-CZ"/>
        </w:rPr>
        <w:t xml:space="preserve"> dávky sirolimu mají být příslušným způsobem upraveny. Je třeba mít na</w:t>
      </w:r>
      <w:r w:rsidRPr="009F35BC">
        <w:rPr>
          <w:spacing w:val="24"/>
          <w:sz w:val="22"/>
          <w:szCs w:val="22"/>
          <w:lang w:val="cs-CZ"/>
        </w:rPr>
        <w:t xml:space="preserve"> </w:t>
      </w:r>
      <w:r w:rsidRPr="009F35BC">
        <w:rPr>
          <w:spacing w:val="-1"/>
          <w:sz w:val="22"/>
          <w:szCs w:val="22"/>
          <w:lang w:val="cs-CZ"/>
        </w:rPr>
        <w:t>paměti,</w:t>
      </w:r>
      <w:r w:rsidRPr="009F35BC">
        <w:rPr>
          <w:sz w:val="22"/>
          <w:szCs w:val="22"/>
          <w:lang w:val="cs-CZ"/>
        </w:rPr>
        <w:t xml:space="preserve"> </w:t>
      </w:r>
      <w:r w:rsidRPr="009F35BC">
        <w:rPr>
          <w:spacing w:val="-1"/>
          <w:sz w:val="22"/>
          <w:szCs w:val="22"/>
          <w:lang w:val="cs-CZ"/>
        </w:rPr>
        <w:t>že</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u</w:t>
      </w:r>
      <w:r w:rsidRPr="009F35BC">
        <w:rPr>
          <w:spacing w:val="-1"/>
          <w:sz w:val="22"/>
          <w:szCs w:val="22"/>
          <w:lang w:val="cs-CZ"/>
        </w:rPr>
        <w:t xml:space="preserve"> sirolimu při současném podávání posakonazolu mění vztah mezi</w:t>
      </w:r>
      <w:r w:rsidRPr="009F35BC">
        <w:rPr>
          <w:sz w:val="22"/>
          <w:szCs w:val="22"/>
          <w:lang w:val="cs-CZ"/>
        </w:rPr>
        <w:t xml:space="preserve"> </w:t>
      </w:r>
      <w:r w:rsidRPr="009F35BC">
        <w:rPr>
          <w:spacing w:val="-1"/>
          <w:sz w:val="22"/>
          <w:szCs w:val="22"/>
          <w:lang w:val="cs-CZ"/>
        </w:rPr>
        <w:t>minimální</w:t>
      </w:r>
    </w:p>
    <w:p w14:paraId="6155161E" w14:textId="5AC14774" w:rsidR="009C1FBE" w:rsidRPr="009F35BC" w:rsidRDefault="009C1FBE" w:rsidP="00E93620">
      <w:pPr>
        <w:pStyle w:val="BodyText"/>
        <w:kinsoku w:val="0"/>
        <w:overflowPunct w:val="0"/>
        <w:spacing w:line="245" w:lineRule="auto"/>
        <w:ind w:right="126"/>
        <w:rPr>
          <w:sz w:val="22"/>
          <w:szCs w:val="22"/>
          <w:lang w:val="cs-CZ"/>
        </w:rPr>
      </w:pPr>
      <w:r w:rsidRPr="009F35BC">
        <w:rPr>
          <w:spacing w:val="-1"/>
          <w:sz w:val="22"/>
          <w:szCs w:val="22"/>
          <w:lang w:val="cs-CZ"/>
        </w:rPr>
        <w:t>koncentrací</w:t>
      </w:r>
      <w:r w:rsidRPr="009F35BC">
        <w:rPr>
          <w:sz w:val="22"/>
          <w:szCs w:val="22"/>
          <w:lang w:val="cs-CZ"/>
        </w:rPr>
        <w:t xml:space="preserve"> a </w:t>
      </w:r>
      <w:r w:rsidRPr="009F35BC">
        <w:rPr>
          <w:spacing w:val="-1"/>
          <w:sz w:val="22"/>
          <w:szCs w:val="22"/>
          <w:lang w:val="cs-CZ"/>
        </w:rPr>
        <w:t>AUC.</w:t>
      </w:r>
      <w:r w:rsidRPr="009F35BC">
        <w:rPr>
          <w:sz w:val="22"/>
          <w:szCs w:val="22"/>
          <w:lang w:val="cs-CZ"/>
        </w:rPr>
        <w:t xml:space="preserve"> </w:t>
      </w:r>
      <w:r w:rsidRPr="009F35BC">
        <w:rPr>
          <w:spacing w:val="-1"/>
          <w:sz w:val="22"/>
          <w:szCs w:val="22"/>
          <w:lang w:val="cs-CZ"/>
        </w:rPr>
        <w:t>Následkem</w:t>
      </w:r>
      <w:r w:rsidRPr="009F35BC">
        <w:rPr>
          <w:sz w:val="22"/>
          <w:szCs w:val="22"/>
          <w:lang w:val="cs-CZ"/>
        </w:rPr>
        <w:t xml:space="preserve"> </w:t>
      </w:r>
      <w:r w:rsidRPr="009F35BC">
        <w:rPr>
          <w:spacing w:val="-1"/>
          <w:sz w:val="22"/>
          <w:szCs w:val="22"/>
          <w:lang w:val="cs-CZ"/>
        </w:rPr>
        <w:t>toho</w:t>
      </w:r>
      <w:r w:rsidRPr="009F35BC">
        <w:rPr>
          <w:sz w:val="22"/>
          <w:szCs w:val="22"/>
          <w:lang w:val="cs-CZ"/>
        </w:rPr>
        <w:t xml:space="preserve"> </w:t>
      </w:r>
      <w:r w:rsidRPr="009F35BC">
        <w:rPr>
          <w:spacing w:val="-1"/>
          <w:sz w:val="22"/>
          <w:szCs w:val="22"/>
          <w:lang w:val="cs-CZ"/>
        </w:rPr>
        <w:t>mohou</w:t>
      </w:r>
      <w:r w:rsidRPr="009F35BC">
        <w:rPr>
          <w:sz w:val="22"/>
          <w:szCs w:val="22"/>
          <w:lang w:val="cs-CZ"/>
        </w:rPr>
        <w:t xml:space="preserve"> </w:t>
      </w:r>
      <w:r w:rsidRPr="009F35BC">
        <w:rPr>
          <w:spacing w:val="-1"/>
          <w:sz w:val="22"/>
          <w:szCs w:val="22"/>
          <w:lang w:val="cs-CZ"/>
        </w:rPr>
        <w:t>klesnout</w:t>
      </w:r>
      <w:r w:rsidRPr="009F35BC">
        <w:rPr>
          <w:sz w:val="22"/>
          <w:szCs w:val="22"/>
          <w:lang w:val="cs-CZ"/>
        </w:rPr>
        <w:t xml:space="preserve"> </w:t>
      </w:r>
      <w:r w:rsidRPr="009F35BC">
        <w:rPr>
          <w:spacing w:val="-1"/>
          <w:sz w:val="22"/>
          <w:szCs w:val="22"/>
          <w:lang w:val="cs-CZ"/>
        </w:rPr>
        <w:t>minimální</w:t>
      </w:r>
      <w:r w:rsidRPr="009F35BC">
        <w:rPr>
          <w:sz w:val="22"/>
          <w:szCs w:val="22"/>
          <w:lang w:val="cs-CZ"/>
        </w:rPr>
        <w:t xml:space="preserve"> </w:t>
      </w:r>
      <w:r w:rsidRPr="009F35BC">
        <w:rPr>
          <w:spacing w:val="-1"/>
          <w:sz w:val="22"/>
          <w:szCs w:val="22"/>
          <w:lang w:val="cs-CZ"/>
        </w:rPr>
        <w:t>koncentrace</w:t>
      </w:r>
      <w:r w:rsidRPr="009F35BC">
        <w:rPr>
          <w:sz w:val="22"/>
          <w:szCs w:val="22"/>
          <w:lang w:val="cs-CZ"/>
        </w:rPr>
        <w:t xml:space="preserve"> </w:t>
      </w:r>
      <w:r w:rsidRPr="009F35BC">
        <w:rPr>
          <w:spacing w:val="-1"/>
          <w:sz w:val="22"/>
          <w:szCs w:val="22"/>
          <w:lang w:val="cs-CZ"/>
        </w:rPr>
        <w:t>sirolimu,</w:t>
      </w:r>
      <w:r w:rsidRPr="009F35BC">
        <w:rPr>
          <w:sz w:val="22"/>
          <w:szCs w:val="22"/>
          <w:lang w:val="cs-CZ"/>
        </w:rPr>
        <w:t xml:space="preserve"> </w:t>
      </w:r>
      <w:r w:rsidRPr="009F35BC">
        <w:rPr>
          <w:spacing w:val="-1"/>
          <w:sz w:val="22"/>
          <w:szCs w:val="22"/>
          <w:lang w:val="cs-CZ"/>
        </w:rPr>
        <w:t>které</w:t>
      </w:r>
      <w:r w:rsidRPr="009F35BC">
        <w:rPr>
          <w:sz w:val="22"/>
          <w:szCs w:val="22"/>
          <w:lang w:val="cs-CZ"/>
        </w:rPr>
        <w:t xml:space="preserve"> </w:t>
      </w:r>
      <w:r w:rsidRPr="009F35BC">
        <w:rPr>
          <w:spacing w:val="-1"/>
          <w:sz w:val="22"/>
          <w:szCs w:val="22"/>
          <w:lang w:val="cs-CZ"/>
        </w:rPr>
        <w:t>by</w:t>
      </w:r>
      <w:r w:rsidRPr="009F35BC">
        <w:rPr>
          <w:sz w:val="22"/>
          <w:szCs w:val="22"/>
          <w:lang w:val="cs-CZ"/>
        </w:rPr>
        <w:t xml:space="preserve"> </w:t>
      </w:r>
      <w:r w:rsidRPr="009F35BC">
        <w:rPr>
          <w:spacing w:val="-1"/>
          <w:sz w:val="22"/>
          <w:szCs w:val="22"/>
          <w:lang w:val="cs-CZ"/>
        </w:rPr>
        <w:t>jinak</w:t>
      </w:r>
      <w:r w:rsidRPr="009F35BC">
        <w:rPr>
          <w:spacing w:val="22"/>
          <w:sz w:val="22"/>
          <w:szCs w:val="22"/>
          <w:lang w:val="cs-CZ"/>
        </w:rPr>
        <w:t xml:space="preserve"> </w:t>
      </w:r>
      <w:r w:rsidRPr="009F35BC">
        <w:rPr>
          <w:spacing w:val="-1"/>
          <w:sz w:val="22"/>
          <w:szCs w:val="22"/>
          <w:lang w:val="cs-CZ"/>
        </w:rPr>
        <w:t>byly</w:t>
      </w:r>
      <w:r w:rsidRPr="009F35BC">
        <w:rPr>
          <w:spacing w:val="-2"/>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rámci</w:t>
      </w:r>
      <w:r w:rsidRPr="009F35BC">
        <w:rPr>
          <w:sz w:val="22"/>
          <w:szCs w:val="22"/>
          <w:lang w:val="cs-CZ"/>
        </w:rPr>
        <w:t xml:space="preserve"> </w:t>
      </w:r>
      <w:r w:rsidRPr="009F35BC">
        <w:rPr>
          <w:spacing w:val="-1"/>
          <w:sz w:val="22"/>
          <w:szCs w:val="22"/>
          <w:lang w:val="cs-CZ"/>
        </w:rPr>
        <w:t>obvyklého</w:t>
      </w:r>
      <w:r w:rsidRPr="009F35BC">
        <w:rPr>
          <w:sz w:val="22"/>
          <w:szCs w:val="22"/>
          <w:lang w:val="cs-CZ"/>
        </w:rPr>
        <w:t xml:space="preserve"> </w:t>
      </w:r>
      <w:r w:rsidRPr="009F35BC">
        <w:rPr>
          <w:spacing w:val="-1"/>
          <w:sz w:val="22"/>
          <w:szCs w:val="22"/>
          <w:lang w:val="cs-CZ"/>
        </w:rPr>
        <w:t>terapeutického</w:t>
      </w:r>
      <w:r w:rsidRPr="009F35BC">
        <w:rPr>
          <w:sz w:val="22"/>
          <w:szCs w:val="22"/>
          <w:lang w:val="cs-CZ"/>
        </w:rPr>
        <w:t xml:space="preserve"> </w:t>
      </w:r>
      <w:r w:rsidRPr="009F35BC">
        <w:rPr>
          <w:spacing w:val="-1"/>
          <w:sz w:val="22"/>
          <w:szCs w:val="22"/>
          <w:lang w:val="cs-CZ"/>
        </w:rPr>
        <w:t>rozmezí,</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subterapeutickou</w:t>
      </w:r>
      <w:r w:rsidRPr="009F35BC">
        <w:rPr>
          <w:sz w:val="22"/>
          <w:szCs w:val="22"/>
          <w:lang w:val="cs-CZ"/>
        </w:rPr>
        <w:t xml:space="preserve"> </w:t>
      </w:r>
      <w:r w:rsidRPr="009F35BC">
        <w:rPr>
          <w:spacing w:val="-1"/>
          <w:sz w:val="22"/>
          <w:szCs w:val="22"/>
          <w:lang w:val="cs-CZ"/>
        </w:rPr>
        <w:t>úroveň.</w:t>
      </w:r>
      <w:r w:rsidRPr="009F35BC">
        <w:rPr>
          <w:sz w:val="22"/>
          <w:szCs w:val="22"/>
          <w:lang w:val="cs-CZ"/>
        </w:rPr>
        <w:t xml:space="preserve"> </w:t>
      </w:r>
      <w:r w:rsidRPr="009F35BC">
        <w:rPr>
          <w:spacing w:val="-1"/>
          <w:sz w:val="22"/>
          <w:szCs w:val="22"/>
          <w:lang w:val="cs-CZ"/>
        </w:rPr>
        <w:t>Proto</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3"/>
          <w:sz w:val="22"/>
          <w:szCs w:val="22"/>
          <w:lang w:val="cs-CZ"/>
        </w:rPr>
        <w:t>má</w:t>
      </w:r>
      <w:r w:rsidR="00EB00EE">
        <w:rPr>
          <w:sz w:val="22"/>
          <w:szCs w:val="22"/>
          <w:lang w:val="cs-CZ"/>
        </w:rPr>
        <w:t xml:space="preserve"> </w:t>
      </w:r>
      <w:r w:rsidRPr="009F35BC">
        <w:rPr>
          <w:sz w:val="22"/>
          <w:szCs w:val="22"/>
          <w:lang w:val="cs-CZ"/>
        </w:rPr>
        <w:t>u minimálních koncentrací docílit hodnot z</w:t>
      </w:r>
      <w:r w:rsidRPr="009F35BC">
        <w:rPr>
          <w:spacing w:val="-2"/>
          <w:sz w:val="22"/>
          <w:szCs w:val="22"/>
          <w:lang w:val="cs-CZ"/>
        </w:rPr>
        <w:t xml:space="preserve"> </w:t>
      </w:r>
      <w:r w:rsidRPr="009F35BC">
        <w:rPr>
          <w:spacing w:val="-1"/>
          <w:sz w:val="22"/>
          <w:szCs w:val="22"/>
          <w:lang w:val="cs-CZ"/>
        </w:rPr>
        <w:t>horního</w:t>
      </w:r>
      <w:r w:rsidRPr="009F35BC">
        <w:rPr>
          <w:sz w:val="22"/>
          <w:szCs w:val="22"/>
          <w:lang w:val="cs-CZ"/>
        </w:rPr>
        <w:t xml:space="preserve"> </w:t>
      </w:r>
      <w:r w:rsidRPr="009F35BC">
        <w:rPr>
          <w:spacing w:val="-1"/>
          <w:sz w:val="22"/>
          <w:szCs w:val="22"/>
          <w:lang w:val="cs-CZ"/>
        </w:rPr>
        <w:t>úseku</w:t>
      </w:r>
      <w:r w:rsidRPr="009F35BC">
        <w:rPr>
          <w:sz w:val="22"/>
          <w:szCs w:val="22"/>
          <w:lang w:val="cs-CZ"/>
        </w:rPr>
        <w:t xml:space="preserve"> </w:t>
      </w:r>
      <w:r w:rsidRPr="009F35BC">
        <w:rPr>
          <w:spacing w:val="-1"/>
          <w:sz w:val="22"/>
          <w:szCs w:val="22"/>
          <w:lang w:val="cs-CZ"/>
        </w:rPr>
        <w:t>obvyklého</w:t>
      </w:r>
      <w:r w:rsidRPr="009F35BC">
        <w:rPr>
          <w:sz w:val="22"/>
          <w:szCs w:val="22"/>
          <w:lang w:val="cs-CZ"/>
        </w:rPr>
        <w:t xml:space="preserve"> </w:t>
      </w:r>
      <w:r w:rsidRPr="009F35BC">
        <w:rPr>
          <w:spacing w:val="-1"/>
          <w:sz w:val="22"/>
          <w:szCs w:val="22"/>
          <w:lang w:val="cs-CZ"/>
        </w:rPr>
        <w:t xml:space="preserve">terapeutického rozmezí </w:t>
      </w:r>
      <w:r w:rsidRPr="009F35BC">
        <w:rPr>
          <w:sz w:val="22"/>
          <w:szCs w:val="22"/>
          <w:lang w:val="cs-CZ"/>
        </w:rPr>
        <w:t>a</w:t>
      </w:r>
      <w:r w:rsidRPr="009F35BC">
        <w:rPr>
          <w:spacing w:val="-1"/>
          <w:sz w:val="22"/>
          <w:szCs w:val="22"/>
          <w:lang w:val="cs-CZ"/>
        </w:rPr>
        <w:t xml:space="preserve"> </w:t>
      </w:r>
      <w:r w:rsidRPr="009F35BC">
        <w:rPr>
          <w:spacing w:val="-2"/>
          <w:sz w:val="22"/>
          <w:szCs w:val="22"/>
          <w:lang w:val="cs-CZ"/>
        </w:rPr>
        <w:t>má</w:t>
      </w:r>
      <w:r w:rsidRPr="009F35BC">
        <w:rPr>
          <w:sz w:val="22"/>
          <w:szCs w:val="22"/>
          <w:lang w:val="cs-CZ"/>
        </w:rPr>
        <w:t xml:space="preserve"> se</w:t>
      </w:r>
      <w:r w:rsidRPr="009F35BC">
        <w:rPr>
          <w:spacing w:val="26"/>
          <w:sz w:val="22"/>
          <w:szCs w:val="22"/>
          <w:lang w:val="cs-CZ"/>
        </w:rPr>
        <w:t xml:space="preserve"> </w:t>
      </w:r>
      <w:r w:rsidRPr="009F35BC">
        <w:rPr>
          <w:spacing w:val="-1"/>
          <w:sz w:val="22"/>
          <w:szCs w:val="22"/>
          <w:lang w:val="cs-CZ"/>
        </w:rPr>
        <w:t xml:space="preserve">věnovat řádná pozornost klinickým známkám </w:t>
      </w:r>
      <w:r w:rsidRPr="009F35BC">
        <w:rPr>
          <w:sz w:val="22"/>
          <w:szCs w:val="22"/>
          <w:lang w:val="cs-CZ"/>
        </w:rPr>
        <w:t>a</w:t>
      </w:r>
      <w:r w:rsidRPr="009F35BC">
        <w:rPr>
          <w:spacing w:val="-1"/>
          <w:sz w:val="22"/>
          <w:szCs w:val="22"/>
          <w:lang w:val="cs-CZ"/>
        </w:rPr>
        <w:t xml:space="preserve"> příznakům, laboratorním parametrům, </w:t>
      </w:r>
      <w:r w:rsidRPr="009F35BC">
        <w:rPr>
          <w:sz w:val="22"/>
          <w:szCs w:val="22"/>
          <w:lang w:val="cs-CZ"/>
        </w:rPr>
        <w:t>a</w:t>
      </w:r>
      <w:r w:rsidRPr="009F35BC">
        <w:rPr>
          <w:spacing w:val="-1"/>
          <w:sz w:val="22"/>
          <w:szCs w:val="22"/>
          <w:lang w:val="cs-CZ"/>
        </w:rPr>
        <w:t xml:space="preserve"> </w:t>
      </w:r>
      <w:r w:rsidRPr="009F35BC">
        <w:rPr>
          <w:sz w:val="22"/>
          <w:szCs w:val="22"/>
          <w:lang w:val="cs-CZ"/>
        </w:rPr>
        <w:t xml:space="preserve">i </w:t>
      </w:r>
      <w:r w:rsidRPr="009F35BC">
        <w:rPr>
          <w:spacing w:val="-1"/>
          <w:sz w:val="22"/>
          <w:szCs w:val="22"/>
          <w:lang w:val="cs-CZ"/>
        </w:rPr>
        <w:t>výsledkům</w:t>
      </w:r>
      <w:r w:rsidRPr="009F35BC">
        <w:rPr>
          <w:spacing w:val="28"/>
          <w:sz w:val="22"/>
          <w:szCs w:val="22"/>
          <w:lang w:val="cs-CZ"/>
        </w:rPr>
        <w:t xml:space="preserve"> </w:t>
      </w:r>
      <w:r w:rsidRPr="009F35BC">
        <w:rPr>
          <w:sz w:val="22"/>
          <w:szCs w:val="22"/>
          <w:lang w:val="cs-CZ"/>
        </w:rPr>
        <w:t>biopsie tkání.</w:t>
      </w:r>
    </w:p>
    <w:p w14:paraId="183E74DD" w14:textId="77777777" w:rsidR="009C1FBE" w:rsidRPr="009F35BC" w:rsidRDefault="009C1FBE" w:rsidP="009C1FBE">
      <w:pPr>
        <w:pStyle w:val="BodyText"/>
        <w:kinsoku w:val="0"/>
        <w:overflowPunct w:val="0"/>
        <w:spacing w:before="6"/>
        <w:ind w:left="0"/>
        <w:rPr>
          <w:sz w:val="22"/>
          <w:szCs w:val="22"/>
          <w:lang w:val="cs-CZ"/>
        </w:rPr>
      </w:pPr>
    </w:p>
    <w:p w14:paraId="2F15EE58"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Cyklosporin</w:t>
      </w:r>
    </w:p>
    <w:p w14:paraId="38D5DE1C" w14:textId="6DC0AE28" w:rsidR="009C1FBE" w:rsidRPr="009F35BC" w:rsidRDefault="009C1FBE" w:rsidP="00E93620">
      <w:pPr>
        <w:pStyle w:val="BodyText"/>
        <w:kinsoku w:val="0"/>
        <w:overflowPunct w:val="0"/>
        <w:spacing w:before="6"/>
        <w:rPr>
          <w:sz w:val="22"/>
          <w:szCs w:val="22"/>
          <w:lang w:val="cs-CZ"/>
        </w:rPr>
      </w:pPr>
      <w:r w:rsidRPr="009F35BC">
        <w:rPr>
          <w:sz w:val="22"/>
          <w:szCs w:val="22"/>
          <w:lang w:val="cs-CZ"/>
        </w:rPr>
        <w:t xml:space="preserve">U pacientů po transplantaci srdce na </w:t>
      </w:r>
      <w:r w:rsidRPr="009F35BC">
        <w:rPr>
          <w:spacing w:val="-1"/>
          <w:sz w:val="22"/>
          <w:szCs w:val="22"/>
          <w:lang w:val="cs-CZ"/>
        </w:rPr>
        <w:t>stabilních</w:t>
      </w:r>
      <w:r w:rsidRPr="009F35BC">
        <w:rPr>
          <w:sz w:val="22"/>
          <w:szCs w:val="22"/>
          <w:lang w:val="cs-CZ"/>
        </w:rPr>
        <w:t xml:space="preserve"> </w:t>
      </w:r>
      <w:r w:rsidRPr="009F35BC">
        <w:rPr>
          <w:spacing w:val="-1"/>
          <w:sz w:val="22"/>
          <w:szCs w:val="22"/>
          <w:lang w:val="cs-CZ"/>
        </w:rPr>
        <w:t>dávkách</w:t>
      </w:r>
      <w:r w:rsidRPr="009F35BC">
        <w:rPr>
          <w:sz w:val="22"/>
          <w:szCs w:val="22"/>
          <w:lang w:val="cs-CZ"/>
        </w:rPr>
        <w:t xml:space="preserve"> </w:t>
      </w:r>
      <w:r w:rsidRPr="009F35BC">
        <w:rPr>
          <w:spacing w:val="-1"/>
          <w:sz w:val="22"/>
          <w:szCs w:val="22"/>
          <w:lang w:val="cs-CZ"/>
        </w:rPr>
        <w:t>cyklosporinu,</w:t>
      </w:r>
      <w:r w:rsidRPr="009F35BC">
        <w:rPr>
          <w:sz w:val="22"/>
          <w:szCs w:val="22"/>
          <w:lang w:val="cs-CZ"/>
        </w:rPr>
        <w:t xml:space="preserve"> </w:t>
      </w:r>
      <w:r w:rsidRPr="009F35BC">
        <w:rPr>
          <w:spacing w:val="-1"/>
          <w:sz w:val="22"/>
          <w:szCs w:val="22"/>
          <w:lang w:val="cs-CZ"/>
        </w:rPr>
        <w:t>zvyšuje</w:t>
      </w:r>
      <w:r w:rsidRPr="009F35BC">
        <w:rPr>
          <w:sz w:val="22"/>
          <w:szCs w:val="22"/>
          <w:lang w:val="cs-CZ"/>
        </w:rPr>
        <w:t xml:space="preserve"> </w:t>
      </w:r>
      <w:r w:rsidRPr="009F35BC">
        <w:rPr>
          <w:spacing w:val="-1"/>
          <w:sz w:val="22"/>
          <w:szCs w:val="22"/>
          <w:lang w:val="cs-CZ"/>
        </w:rPr>
        <w:t>posakonazol</w:t>
      </w:r>
      <w:r w:rsidR="00EB00EE">
        <w:rPr>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perorální suspenzi</w:t>
      </w:r>
      <w:r w:rsidRPr="009F35BC">
        <w:rPr>
          <w:spacing w:val="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dávce 200</w:t>
      </w:r>
      <w:r w:rsidRPr="009F35BC">
        <w:rPr>
          <w:sz w:val="22"/>
          <w:szCs w:val="22"/>
          <w:lang w:val="cs-CZ"/>
        </w:rPr>
        <w:t xml:space="preserve">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jednou denně koncentrace cyklosporinu, což vyžaduje snížení</w:t>
      </w:r>
      <w:r w:rsidRPr="009F35BC">
        <w:rPr>
          <w:spacing w:val="27"/>
          <w:sz w:val="22"/>
          <w:szCs w:val="22"/>
          <w:lang w:val="cs-CZ"/>
        </w:rPr>
        <w:t xml:space="preserve"> </w:t>
      </w:r>
      <w:r w:rsidRPr="009F35BC">
        <w:rPr>
          <w:spacing w:val="-1"/>
          <w:sz w:val="22"/>
          <w:szCs w:val="22"/>
          <w:lang w:val="cs-CZ"/>
        </w:rPr>
        <w:t xml:space="preserve">dávky cyklosporinu. </w:t>
      </w:r>
      <w:r w:rsidRPr="009F35BC">
        <w:rPr>
          <w:sz w:val="22"/>
          <w:szCs w:val="22"/>
          <w:lang w:val="cs-CZ"/>
        </w:rPr>
        <w:t>V</w:t>
      </w:r>
      <w:r w:rsidRPr="009F35BC">
        <w:rPr>
          <w:spacing w:val="1"/>
          <w:sz w:val="22"/>
          <w:szCs w:val="22"/>
          <w:lang w:val="cs-CZ"/>
        </w:rPr>
        <w:t xml:space="preserve"> </w:t>
      </w:r>
      <w:r w:rsidRPr="009F35BC">
        <w:rPr>
          <w:sz w:val="22"/>
          <w:szCs w:val="22"/>
          <w:lang w:val="cs-CZ"/>
        </w:rPr>
        <w:t>klinických studiích sledujících účinnost posakonazolu byly hlášeny případy</w:t>
      </w:r>
      <w:r w:rsidRPr="009F35BC">
        <w:rPr>
          <w:spacing w:val="23"/>
          <w:sz w:val="22"/>
          <w:szCs w:val="22"/>
          <w:lang w:val="cs-CZ"/>
        </w:rPr>
        <w:t xml:space="preserve"> </w:t>
      </w:r>
      <w:r w:rsidRPr="009F35BC">
        <w:rPr>
          <w:spacing w:val="-1"/>
          <w:sz w:val="22"/>
          <w:szCs w:val="22"/>
          <w:lang w:val="cs-CZ"/>
        </w:rPr>
        <w:t xml:space="preserve">zvýšených hladin cyklosporinu vedoucí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závažným nežádoucím účinkům včetně nefrotoxicity</w:t>
      </w:r>
      <w:r w:rsidR="00EB00EE">
        <w:rPr>
          <w:sz w:val="22"/>
          <w:szCs w:val="22"/>
          <w:lang w:val="cs-CZ"/>
        </w:rPr>
        <w:t xml:space="preserve"> </w:t>
      </w:r>
      <w:r w:rsidRPr="009F35BC">
        <w:rPr>
          <w:sz w:val="22"/>
          <w:szCs w:val="22"/>
          <w:lang w:val="cs-CZ"/>
        </w:rPr>
        <w:t>a jednomu fatálnímu případu leukoencefalopatie. Při zahájení léčby posakonazolem</w:t>
      </w:r>
      <w:r w:rsidRPr="009F35BC">
        <w:rPr>
          <w:spacing w:val="-1"/>
          <w:sz w:val="22"/>
          <w:szCs w:val="22"/>
          <w:lang w:val="cs-CZ"/>
        </w:rPr>
        <w:t xml:space="preserve"> </w:t>
      </w:r>
      <w:r w:rsidRPr="009F35BC">
        <w:rPr>
          <w:spacing w:val="-2"/>
          <w:sz w:val="22"/>
          <w:szCs w:val="22"/>
          <w:lang w:val="cs-CZ"/>
        </w:rPr>
        <w:t>má</w:t>
      </w:r>
      <w:r w:rsidRPr="009F35BC">
        <w:rPr>
          <w:sz w:val="22"/>
          <w:szCs w:val="22"/>
          <w:lang w:val="cs-CZ"/>
        </w:rPr>
        <w:t xml:space="preserve"> </w:t>
      </w:r>
      <w:r w:rsidRPr="009F35BC">
        <w:rPr>
          <w:spacing w:val="-1"/>
          <w:sz w:val="22"/>
          <w:szCs w:val="22"/>
          <w:lang w:val="cs-CZ"/>
        </w:rPr>
        <w:t>být</w:t>
      </w:r>
      <w:r w:rsidR="00EB00EE">
        <w:rPr>
          <w:sz w:val="22"/>
          <w:szCs w:val="22"/>
          <w:lang w:val="cs-CZ"/>
        </w:rPr>
        <w:t xml:space="preserve"> </w:t>
      </w:r>
      <w:r w:rsidRPr="009F35BC">
        <w:rPr>
          <w:sz w:val="22"/>
          <w:szCs w:val="22"/>
          <w:lang w:val="cs-CZ"/>
        </w:rPr>
        <w:t xml:space="preserve">u pacientů, kteří jsou již léčeni cyklosporinem, dávka cyklosporinu snížena (např. na přibližně tři </w:t>
      </w:r>
      <w:r w:rsidRPr="009F35BC">
        <w:rPr>
          <w:spacing w:val="-1"/>
          <w:sz w:val="22"/>
          <w:szCs w:val="22"/>
          <w:lang w:val="cs-CZ"/>
        </w:rPr>
        <w:t>čtvrtiny současné dávky). Plazmatické hladiny cyklosporinu následně</w:t>
      </w:r>
      <w:r w:rsidRPr="009F35BC">
        <w:rPr>
          <w:sz w:val="22"/>
          <w:szCs w:val="22"/>
          <w:lang w:val="cs-CZ"/>
        </w:rPr>
        <w:t xml:space="preserve"> </w:t>
      </w:r>
      <w:r w:rsidRPr="009F35BC">
        <w:rPr>
          <w:spacing w:val="-1"/>
          <w:sz w:val="22"/>
          <w:szCs w:val="22"/>
          <w:lang w:val="cs-CZ"/>
        </w:rPr>
        <w:t>mají</w:t>
      </w:r>
      <w:r w:rsidRPr="009F35BC">
        <w:rPr>
          <w:spacing w:val="1"/>
          <w:sz w:val="22"/>
          <w:szCs w:val="22"/>
          <w:lang w:val="cs-CZ"/>
        </w:rPr>
        <w:t xml:space="preserve"> </w:t>
      </w:r>
      <w:r w:rsidRPr="009F35BC">
        <w:rPr>
          <w:spacing w:val="-1"/>
          <w:sz w:val="22"/>
          <w:szCs w:val="22"/>
          <w:lang w:val="cs-CZ"/>
        </w:rPr>
        <w:t>být</w:t>
      </w:r>
      <w:r w:rsidRPr="009F35BC">
        <w:rPr>
          <w:sz w:val="22"/>
          <w:szCs w:val="22"/>
          <w:lang w:val="cs-CZ"/>
        </w:rPr>
        <w:t xml:space="preserve"> </w:t>
      </w:r>
      <w:r w:rsidRPr="009F35BC">
        <w:rPr>
          <w:spacing w:val="-1"/>
          <w:sz w:val="22"/>
          <w:szCs w:val="22"/>
          <w:lang w:val="cs-CZ"/>
        </w:rPr>
        <w:t>během</w:t>
      </w:r>
      <w:r w:rsidRPr="009F35BC">
        <w:rPr>
          <w:sz w:val="22"/>
          <w:szCs w:val="22"/>
          <w:lang w:val="cs-CZ"/>
        </w:rPr>
        <w:t xml:space="preserve"> </w:t>
      </w:r>
      <w:r w:rsidRPr="009F35BC">
        <w:rPr>
          <w:spacing w:val="-1"/>
          <w:sz w:val="22"/>
          <w:szCs w:val="22"/>
          <w:lang w:val="cs-CZ"/>
        </w:rPr>
        <w:t>současného</w:t>
      </w:r>
      <w:r w:rsidRPr="009F35BC">
        <w:rPr>
          <w:spacing w:val="28"/>
          <w:sz w:val="22"/>
          <w:szCs w:val="22"/>
          <w:lang w:val="cs-CZ"/>
        </w:rPr>
        <w:t xml:space="preserve"> </w:t>
      </w:r>
      <w:r w:rsidRPr="009F35BC">
        <w:rPr>
          <w:spacing w:val="-1"/>
          <w:sz w:val="22"/>
          <w:szCs w:val="22"/>
          <w:lang w:val="cs-CZ"/>
        </w:rPr>
        <w:t>podávání</w:t>
      </w:r>
      <w:r w:rsidRPr="009F35BC">
        <w:rPr>
          <w:sz w:val="22"/>
          <w:szCs w:val="22"/>
          <w:lang w:val="cs-CZ"/>
        </w:rPr>
        <w:t xml:space="preserve"> </w:t>
      </w:r>
      <w:r w:rsidRPr="009F35BC">
        <w:rPr>
          <w:spacing w:val="-1"/>
          <w:sz w:val="22"/>
          <w:szCs w:val="22"/>
          <w:lang w:val="cs-CZ"/>
        </w:rPr>
        <w:t>obou</w:t>
      </w:r>
      <w:r w:rsidRPr="009F35BC">
        <w:rPr>
          <w:sz w:val="22"/>
          <w:szCs w:val="22"/>
          <w:lang w:val="cs-CZ"/>
        </w:rPr>
        <w:t xml:space="preserve"> </w:t>
      </w:r>
      <w:r w:rsidRPr="009F35BC">
        <w:rPr>
          <w:spacing w:val="-1"/>
          <w:sz w:val="22"/>
          <w:szCs w:val="22"/>
          <w:lang w:val="cs-CZ"/>
        </w:rPr>
        <w:t>přípravků,</w:t>
      </w:r>
      <w:r w:rsidRPr="009F35BC">
        <w:rPr>
          <w:sz w:val="22"/>
          <w:szCs w:val="22"/>
          <w:lang w:val="cs-CZ"/>
        </w:rPr>
        <w:t xml:space="preserve"> a i po </w:t>
      </w:r>
      <w:r w:rsidRPr="009F35BC">
        <w:rPr>
          <w:spacing w:val="-1"/>
          <w:sz w:val="22"/>
          <w:szCs w:val="22"/>
          <w:lang w:val="cs-CZ"/>
        </w:rPr>
        <w:t xml:space="preserve">skončení léčby posakonazolem pečlivě monitorovány </w:t>
      </w:r>
      <w:r w:rsidRPr="009F35BC">
        <w:rPr>
          <w:sz w:val="22"/>
          <w:szCs w:val="22"/>
          <w:lang w:val="cs-CZ"/>
        </w:rPr>
        <w:t>a</w:t>
      </w:r>
      <w:r w:rsidRPr="009F35BC">
        <w:rPr>
          <w:spacing w:val="-1"/>
          <w:sz w:val="22"/>
          <w:szCs w:val="22"/>
          <w:lang w:val="cs-CZ"/>
        </w:rPr>
        <w:t xml:space="preserve"> dávka</w:t>
      </w:r>
      <w:r w:rsidRPr="009F35BC">
        <w:rPr>
          <w:spacing w:val="28"/>
          <w:sz w:val="22"/>
          <w:szCs w:val="22"/>
          <w:lang w:val="cs-CZ"/>
        </w:rPr>
        <w:t xml:space="preserve"> </w:t>
      </w:r>
      <w:r w:rsidRPr="009F35BC">
        <w:rPr>
          <w:spacing w:val="-1"/>
          <w:sz w:val="22"/>
          <w:szCs w:val="22"/>
          <w:lang w:val="cs-CZ"/>
        </w:rPr>
        <w:t>cyklosporinu</w:t>
      </w:r>
      <w:r w:rsidRPr="009F35BC">
        <w:rPr>
          <w:sz w:val="22"/>
          <w:szCs w:val="22"/>
          <w:lang w:val="cs-CZ"/>
        </w:rPr>
        <w:t xml:space="preserve"> </w:t>
      </w:r>
      <w:r w:rsidRPr="009F35BC">
        <w:rPr>
          <w:spacing w:val="-2"/>
          <w:sz w:val="22"/>
          <w:szCs w:val="22"/>
          <w:lang w:val="cs-CZ"/>
        </w:rPr>
        <w:t>má</w:t>
      </w:r>
      <w:r w:rsidRPr="009F35BC">
        <w:rPr>
          <w:sz w:val="22"/>
          <w:szCs w:val="22"/>
          <w:lang w:val="cs-CZ"/>
        </w:rPr>
        <w:t xml:space="preserve"> být upravena podle potřeby.</w:t>
      </w:r>
    </w:p>
    <w:p w14:paraId="7FB6A292" w14:textId="77777777" w:rsidR="009C1FBE" w:rsidRPr="009F35BC" w:rsidRDefault="009C1FBE" w:rsidP="009C1FBE">
      <w:pPr>
        <w:pStyle w:val="BodyText"/>
        <w:kinsoku w:val="0"/>
        <w:overflowPunct w:val="0"/>
        <w:spacing w:before="6"/>
        <w:ind w:left="0"/>
        <w:rPr>
          <w:sz w:val="22"/>
          <w:szCs w:val="22"/>
          <w:lang w:val="cs-CZ"/>
        </w:rPr>
      </w:pPr>
    </w:p>
    <w:p w14:paraId="1C87C968"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lastRenderedPageBreak/>
        <w:t>Takrolimus</w:t>
      </w:r>
    </w:p>
    <w:p w14:paraId="44E183E4" w14:textId="13E6382F" w:rsidR="009C1FBE" w:rsidRPr="009F35BC" w:rsidRDefault="009C1FBE" w:rsidP="00E93620">
      <w:pPr>
        <w:pStyle w:val="BodyText"/>
        <w:kinsoku w:val="0"/>
        <w:overflowPunct w:val="0"/>
        <w:spacing w:before="6" w:line="262" w:lineRule="exact"/>
        <w:rPr>
          <w:sz w:val="22"/>
          <w:szCs w:val="22"/>
          <w:lang w:val="cs-CZ"/>
        </w:rPr>
      </w:pPr>
      <w:r w:rsidRPr="009F35BC">
        <w:rPr>
          <w:spacing w:val="-1"/>
          <w:sz w:val="22"/>
          <w:szCs w:val="22"/>
          <w:lang w:val="cs-CZ"/>
        </w:rPr>
        <w:t>Posakonazol</w:t>
      </w:r>
      <w:r w:rsidRPr="009F35BC">
        <w:rPr>
          <w:spacing w:val="-2"/>
          <w:sz w:val="22"/>
          <w:szCs w:val="22"/>
          <w:lang w:val="cs-CZ"/>
        </w:rPr>
        <w:t xml:space="preserve"> </w:t>
      </w:r>
      <w:r w:rsidRPr="009F35BC">
        <w:rPr>
          <w:spacing w:val="-1"/>
          <w:sz w:val="22"/>
          <w:szCs w:val="22"/>
          <w:lang w:val="cs-CZ"/>
        </w:rPr>
        <w:t xml:space="preserve">zvyšoval </w:t>
      </w:r>
      <w:r w:rsidRPr="00E93620">
        <w:rPr>
          <w:spacing w:val="-1"/>
          <w:sz w:val="22"/>
          <w:szCs w:val="22"/>
          <w:lang w:val="cs-CZ"/>
        </w:rPr>
        <w:t>C</w:t>
      </w:r>
      <w:r w:rsidRPr="00E93620">
        <w:rPr>
          <w:spacing w:val="-1"/>
          <w:sz w:val="22"/>
          <w:szCs w:val="22"/>
          <w:vertAlign w:val="subscript"/>
          <w:lang w:val="cs-CZ"/>
        </w:rPr>
        <w:t>max</w:t>
      </w:r>
      <w:r w:rsidRPr="00E93620">
        <w:rPr>
          <w:spacing w:val="-1"/>
          <w:sz w:val="22"/>
          <w:szCs w:val="22"/>
          <w:lang w:val="cs-CZ"/>
        </w:rPr>
        <w:t xml:space="preserve"> </w:t>
      </w:r>
      <w:r w:rsidRPr="009F35BC">
        <w:rPr>
          <w:sz w:val="22"/>
          <w:szCs w:val="22"/>
          <w:lang w:val="cs-CZ"/>
        </w:rPr>
        <w:t>a</w:t>
      </w:r>
      <w:r w:rsidRPr="009F35BC">
        <w:rPr>
          <w:spacing w:val="-1"/>
          <w:sz w:val="22"/>
          <w:szCs w:val="22"/>
          <w:lang w:val="cs-CZ"/>
        </w:rPr>
        <w:t xml:space="preserve"> AUC takrolimu</w:t>
      </w:r>
      <w:r w:rsidRPr="009F35BC">
        <w:rPr>
          <w:spacing w:val="-2"/>
          <w:sz w:val="22"/>
          <w:szCs w:val="22"/>
          <w:lang w:val="cs-CZ"/>
        </w:rPr>
        <w:t xml:space="preserve"> </w:t>
      </w:r>
      <w:r w:rsidRPr="009F35BC">
        <w:rPr>
          <w:spacing w:val="-1"/>
          <w:sz w:val="22"/>
          <w:szCs w:val="22"/>
          <w:lang w:val="cs-CZ"/>
        </w:rPr>
        <w:t xml:space="preserve">(0,05 mg/kg tělesné hmotnosti </w:t>
      </w:r>
      <w:r w:rsidRPr="009F35BC">
        <w:rPr>
          <w:sz w:val="22"/>
          <w:szCs w:val="22"/>
          <w:lang w:val="cs-CZ"/>
        </w:rPr>
        <w:t>v</w:t>
      </w:r>
      <w:r w:rsidRPr="009F35BC">
        <w:rPr>
          <w:spacing w:val="-4"/>
          <w:sz w:val="22"/>
          <w:szCs w:val="22"/>
          <w:lang w:val="cs-CZ"/>
        </w:rPr>
        <w:t xml:space="preserve"> </w:t>
      </w:r>
      <w:r w:rsidRPr="009F35BC">
        <w:rPr>
          <w:spacing w:val="-1"/>
          <w:sz w:val="22"/>
          <w:szCs w:val="22"/>
          <w:lang w:val="cs-CZ"/>
        </w:rPr>
        <w:t>jednotlivé</w:t>
      </w:r>
      <w:r w:rsidRPr="009F35BC">
        <w:rPr>
          <w:sz w:val="22"/>
          <w:szCs w:val="22"/>
          <w:lang w:val="cs-CZ"/>
        </w:rPr>
        <w:t xml:space="preserve"> dávce)</w:t>
      </w:r>
      <w:r w:rsidR="00EB00EE">
        <w:rPr>
          <w:sz w:val="22"/>
          <w:szCs w:val="22"/>
          <w:lang w:val="cs-CZ"/>
        </w:rPr>
        <w:t xml:space="preserve"> </w:t>
      </w:r>
      <w:r w:rsidRPr="009F35BC">
        <w:rPr>
          <w:sz w:val="22"/>
          <w:szCs w:val="22"/>
          <w:lang w:val="cs-CZ"/>
        </w:rPr>
        <w:t>o 121 %, respektive o 358 %. V</w:t>
      </w:r>
      <w:r w:rsidRPr="009F35BC">
        <w:rPr>
          <w:spacing w:val="1"/>
          <w:sz w:val="22"/>
          <w:szCs w:val="22"/>
          <w:lang w:val="cs-CZ"/>
        </w:rPr>
        <w:t xml:space="preserve"> </w:t>
      </w:r>
      <w:r w:rsidRPr="009F35BC">
        <w:rPr>
          <w:sz w:val="22"/>
          <w:szCs w:val="22"/>
          <w:lang w:val="cs-CZ"/>
        </w:rPr>
        <w:t xml:space="preserve">klinických studiích sledujících účinnost posakonazolu byly hlášeny </w:t>
      </w:r>
      <w:r w:rsidRPr="009F35BC">
        <w:rPr>
          <w:spacing w:val="-1"/>
          <w:sz w:val="22"/>
          <w:szCs w:val="22"/>
          <w:lang w:val="cs-CZ"/>
        </w:rPr>
        <w:t xml:space="preserve">případy klinicky významných interakcí vedoucích </w:t>
      </w:r>
      <w:r w:rsidRPr="009F35BC">
        <w:rPr>
          <w:sz w:val="22"/>
          <w:szCs w:val="22"/>
          <w:lang w:val="cs-CZ"/>
        </w:rPr>
        <w:t>k</w:t>
      </w:r>
      <w:r w:rsidRPr="009F35BC">
        <w:rPr>
          <w:spacing w:val="-4"/>
          <w:sz w:val="22"/>
          <w:szCs w:val="22"/>
          <w:lang w:val="cs-CZ"/>
        </w:rPr>
        <w:t xml:space="preserve"> </w:t>
      </w:r>
      <w:r w:rsidRPr="009F35BC">
        <w:rPr>
          <w:sz w:val="22"/>
          <w:szCs w:val="22"/>
          <w:lang w:val="cs-CZ"/>
        </w:rPr>
        <w:t>hospitalizaci a/nebo k</w:t>
      </w:r>
      <w:r w:rsidRPr="009F35BC">
        <w:rPr>
          <w:spacing w:val="-3"/>
          <w:sz w:val="22"/>
          <w:szCs w:val="22"/>
          <w:lang w:val="cs-CZ"/>
        </w:rPr>
        <w:t xml:space="preserve"> </w:t>
      </w:r>
      <w:r w:rsidRPr="009F35BC">
        <w:rPr>
          <w:sz w:val="22"/>
          <w:szCs w:val="22"/>
          <w:lang w:val="cs-CZ"/>
        </w:rPr>
        <w:t>přerušení léčby</w:t>
      </w:r>
      <w:r w:rsidRPr="009F35BC">
        <w:rPr>
          <w:spacing w:val="26"/>
          <w:sz w:val="22"/>
          <w:szCs w:val="22"/>
          <w:lang w:val="cs-CZ"/>
        </w:rPr>
        <w:t xml:space="preserve"> </w:t>
      </w:r>
      <w:r w:rsidRPr="009F35BC">
        <w:rPr>
          <w:spacing w:val="-1"/>
          <w:sz w:val="22"/>
          <w:szCs w:val="22"/>
          <w:lang w:val="cs-CZ"/>
        </w:rPr>
        <w:t>posakonazolem.</w:t>
      </w:r>
      <w:r w:rsidRPr="009F35BC">
        <w:rPr>
          <w:sz w:val="22"/>
          <w:szCs w:val="22"/>
          <w:lang w:val="cs-CZ"/>
        </w:rPr>
        <w:t xml:space="preserve"> </w:t>
      </w:r>
      <w:r w:rsidRPr="009F35BC">
        <w:rPr>
          <w:spacing w:val="-1"/>
          <w:sz w:val="22"/>
          <w:szCs w:val="22"/>
          <w:lang w:val="cs-CZ"/>
        </w:rPr>
        <w:t>Při</w:t>
      </w:r>
      <w:r w:rsidRPr="009F35BC">
        <w:rPr>
          <w:sz w:val="22"/>
          <w:szCs w:val="22"/>
          <w:lang w:val="cs-CZ"/>
        </w:rPr>
        <w:t xml:space="preserve"> </w:t>
      </w:r>
      <w:r w:rsidRPr="009F35BC">
        <w:rPr>
          <w:spacing w:val="-1"/>
          <w:sz w:val="22"/>
          <w:szCs w:val="22"/>
          <w:lang w:val="cs-CZ"/>
        </w:rPr>
        <w:t>zahájení</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posakonazolem</w:t>
      </w:r>
      <w:r w:rsidRPr="009F35BC">
        <w:rPr>
          <w:sz w:val="22"/>
          <w:szCs w:val="22"/>
          <w:lang w:val="cs-CZ"/>
        </w:rPr>
        <w:t xml:space="preserve"> u </w:t>
      </w:r>
      <w:r w:rsidRPr="009F35BC">
        <w:rPr>
          <w:spacing w:val="-1"/>
          <w:sz w:val="22"/>
          <w:szCs w:val="22"/>
          <w:lang w:val="cs-CZ"/>
        </w:rPr>
        <w:t>pacientů,</w:t>
      </w:r>
      <w:r w:rsidRPr="009F35BC">
        <w:rPr>
          <w:sz w:val="22"/>
          <w:szCs w:val="22"/>
          <w:lang w:val="cs-CZ"/>
        </w:rPr>
        <w:t xml:space="preserve"> kteří již užívají takrolimus, </w:t>
      </w:r>
      <w:r w:rsidRPr="009F35BC">
        <w:rPr>
          <w:spacing w:val="-2"/>
          <w:sz w:val="22"/>
          <w:szCs w:val="22"/>
          <w:lang w:val="cs-CZ"/>
        </w:rPr>
        <w:t>má</w:t>
      </w:r>
      <w:r w:rsidRPr="009F35BC">
        <w:rPr>
          <w:sz w:val="22"/>
          <w:szCs w:val="22"/>
          <w:lang w:val="cs-CZ"/>
        </w:rPr>
        <w:t xml:space="preserve"> </w:t>
      </w:r>
      <w:r w:rsidRPr="009F35BC">
        <w:rPr>
          <w:spacing w:val="-1"/>
          <w:sz w:val="22"/>
          <w:szCs w:val="22"/>
          <w:lang w:val="cs-CZ"/>
        </w:rPr>
        <w:t>být</w:t>
      </w:r>
      <w:r w:rsidRPr="009F35BC">
        <w:rPr>
          <w:spacing w:val="27"/>
          <w:sz w:val="22"/>
          <w:szCs w:val="22"/>
          <w:lang w:val="cs-CZ"/>
        </w:rPr>
        <w:t xml:space="preserve"> </w:t>
      </w:r>
      <w:r w:rsidRPr="009F35BC">
        <w:rPr>
          <w:sz w:val="22"/>
          <w:szCs w:val="22"/>
          <w:lang w:val="cs-CZ"/>
        </w:rPr>
        <w:t xml:space="preserve">dávka takrolimu snížena (např. na přibližně třetinu současné dávky). Poté se </w:t>
      </w:r>
      <w:r w:rsidRPr="009F35BC">
        <w:rPr>
          <w:spacing w:val="-1"/>
          <w:sz w:val="22"/>
          <w:szCs w:val="22"/>
          <w:lang w:val="cs-CZ"/>
        </w:rPr>
        <w:t>mají</w:t>
      </w:r>
      <w:r w:rsidRPr="009F35BC">
        <w:rPr>
          <w:spacing w:val="1"/>
          <w:sz w:val="22"/>
          <w:szCs w:val="22"/>
          <w:lang w:val="cs-CZ"/>
        </w:rPr>
        <w:t xml:space="preserve"> </w:t>
      </w:r>
      <w:r w:rsidRPr="009F35BC">
        <w:rPr>
          <w:sz w:val="22"/>
          <w:szCs w:val="22"/>
          <w:lang w:val="cs-CZ"/>
        </w:rPr>
        <w:t>pečlivě sledovat</w:t>
      </w:r>
      <w:r w:rsidRPr="009F35BC">
        <w:rPr>
          <w:spacing w:val="22"/>
          <w:sz w:val="22"/>
          <w:szCs w:val="22"/>
          <w:lang w:val="cs-CZ"/>
        </w:rPr>
        <w:t xml:space="preserve"> </w:t>
      </w:r>
      <w:r w:rsidRPr="009F35BC">
        <w:rPr>
          <w:spacing w:val="-1"/>
          <w:sz w:val="22"/>
          <w:szCs w:val="22"/>
          <w:lang w:val="cs-CZ"/>
        </w:rPr>
        <w:t>hladiny</w:t>
      </w:r>
      <w:r w:rsidRPr="009F35BC">
        <w:rPr>
          <w:sz w:val="22"/>
          <w:szCs w:val="22"/>
          <w:lang w:val="cs-CZ"/>
        </w:rPr>
        <w:t xml:space="preserve"> </w:t>
      </w:r>
      <w:r w:rsidRPr="009F35BC">
        <w:rPr>
          <w:spacing w:val="-1"/>
          <w:sz w:val="22"/>
          <w:szCs w:val="22"/>
          <w:lang w:val="cs-CZ"/>
        </w:rPr>
        <w:t>takrolimu</w:t>
      </w:r>
      <w:r w:rsidRPr="009F35BC">
        <w:rPr>
          <w:sz w:val="22"/>
          <w:szCs w:val="22"/>
          <w:lang w:val="cs-CZ"/>
        </w:rPr>
        <w:t xml:space="preserve"> v</w:t>
      </w:r>
      <w:r w:rsidRPr="009F35BC">
        <w:rPr>
          <w:spacing w:val="-3"/>
          <w:sz w:val="22"/>
          <w:szCs w:val="22"/>
          <w:lang w:val="cs-CZ"/>
        </w:rPr>
        <w:t xml:space="preserve"> </w:t>
      </w:r>
      <w:r w:rsidRPr="009F35BC">
        <w:rPr>
          <w:spacing w:val="-1"/>
          <w:sz w:val="22"/>
          <w:szCs w:val="22"/>
          <w:lang w:val="cs-CZ"/>
        </w:rPr>
        <w:t>krvi</w:t>
      </w:r>
      <w:r w:rsidRPr="009F35BC">
        <w:rPr>
          <w:sz w:val="22"/>
          <w:szCs w:val="22"/>
          <w:lang w:val="cs-CZ"/>
        </w:rPr>
        <w:t xml:space="preserve"> </w:t>
      </w:r>
      <w:r w:rsidRPr="009F35BC">
        <w:rPr>
          <w:spacing w:val="-1"/>
          <w:sz w:val="22"/>
          <w:szCs w:val="22"/>
          <w:lang w:val="cs-CZ"/>
        </w:rPr>
        <w:t>během</w:t>
      </w:r>
      <w:r w:rsidRPr="009F35BC">
        <w:rPr>
          <w:sz w:val="22"/>
          <w:szCs w:val="22"/>
          <w:lang w:val="cs-CZ"/>
        </w:rPr>
        <w:t xml:space="preserve"> </w:t>
      </w:r>
      <w:r w:rsidRPr="009F35BC">
        <w:rPr>
          <w:spacing w:val="-1"/>
          <w:sz w:val="22"/>
          <w:szCs w:val="22"/>
          <w:lang w:val="cs-CZ"/>
        </w:rPr>
        <w:t>společného</w:t>
      </w:r>
      <w:r w:rsidRPr="009F35BC">
        <w:rPr>
          <w:sz w:val="22"/>
          <w:szCs w:val="22"/>
          <w:lang w:val="cs-CZ"/>
        </w:rPr>
        <w:t xml:space="preserve"> </w:t>
      </w:r>
      <w:r w:rsidRPr="009F35BC">
        <w:rPr>
          <w:spacing w:val="-1"/>
          <w:sz w:val="22"/>
          <w:szCs w:val="22"/>
          <w:lang w:val="cs-CZ"/>
        </w:rPr>
        <w:t>podávání</w:t>
      </w:r>
      <w:r w:rsidRPr="009F35BC">
        <w:rPr>
          <w:sz w:val="22"/>
          <w:szCs w:val="22"/>
          <w:lang w:val="cs-CZ"/>
        </w:rPr>
        <w:t xml:space="preserve"> </w:t>
      </w:r>
      <w:r w:rsidRPr="009F35BC">
        <w:rPr>
          <w:spacing w:val="-1"/>
          <w:sz w:val="22"/>
          <w:szCs w:val="22"/>
          <w:lang w:val="cs-CZ"/>
        </w:rPr>
        <w:t>obou</w:t>
      </w:r>
      <w:r w:rsidRPr="009F35BC">
        <w:rPr>
          <w:sz w:val="22"/>
          <w:szCs w:val="22"/>
          <w:lang w:val="cs-CZ"/>
        </w:rPr>
        <w:t xml:space="preserve"> </w:t>
      </w:r>
      <w:r w:rsidRPr="009F35BC">
        <w:rPr>
          <w:spacing w:val="-1"/>
          <w:sz w:val="22"/>
          <w:szCs w:val="22"/>
          <w:lang w:val="cs-CZ"/>
        </w:rPr>
        <w:t>přípravků</w:t>
      </w:r>
      <w:r w:rsidRPr="009F35BC">
        <w:rPr>
          <w:sz w:val="22"/>
          <w:szCs w:val="22"/>
          <w:lang w:val="cs-CZ"/>
        </w:rPr>
        <w:t xml:space="preserve"> a </w:t>
      </w:r>
      <w:r w:rsidRPr="009F35BC">
        <w:rPr>
          <w:spacing w:val="-1"/>
          <w:sz w:val="22"/>
          <w:szCs w:val="22"/>
          <w:lang w:val="cs-CZ"/>
        </w:rPr>
        <w:t xml:space="preserve">po </w:t>
      </w:r>
      <w:r w:rsidRPr="009F35BC">
        <w:rPr>
          <w:sz w:val="22"/>
          <w:szCs w:val="22"/>
          <w:lang w:val="cs-CZ"/>
        </w:rPr>
        <w:t>přerušení podávání</w:t>
      </w:r>
      <w:r w:rsidRPr="009F35BC">
        <w:rPr>
          <w:spacing w:val="30"/>
          <w:sz w:val="22"/>
          <w:szCs w:val="22"/>
          <w:lang w:val="cs-CZ"/>
        </w:rPr>
        <w:t xml:space="preserve"> </w:t>
      </w:r>
      <w:r w:rsidRPr="009F35BC">
        <w:rPr>
          <w:spacing w:val="-1"/>
          <w:sz w:val="22"/>
          <w:szCs w:val="22"/>
          <w:lang w:val="cs-CZ"/>
        </w:rPr>
        <w:t xml:space="preserve">posakonazolu </w:t>
      </w:r>
      <w:r w:rsidRPr="009F35BC">
        <w:rPr>
          <w:sz w:val="22"/>
          <w:szCs w:val="22"/>
          <w:lang w:val="cs-CZ"/>
        </w:rPr>
        <w:t xml:space="preserve">a </w:t>
      </w:r>
      <w:r w:rsidRPr="009F35BC">
        <w:rPr>
          <w:spacing w:val="-1"/>
          <w:sz w:val="22"/>
          <w:szCs w:val="22"/>
          <w:lang w:val="cs-CZ"/>
        </w:rPr>
        <w:t xml:space="preserve">dávka takrolimu </w:t>
      </w:r>
      <w:r w:rsidRPr="009F35BC">
        <w:rPr>
          <w:spacing w:val="-2"/>
          <w:sz w:val="22"/>
          <w:szCs w:val="22"/>
          <w:lang w:val="cs-CZ"/>
        </w:rPr>
        <w:t>má</w:t>
      </w:r>
      <w:r w:rsidRPr="009F35BC">
        <w:rPr>
          <w:sz w:val="22"/>
          <w:szCs w:val="22"/>
          <w:lang w:val="cs-CZ"/>
        </w:rPr>
        <w:t xml:space="preserve"> být podle potřeby upravena.</w:t>
      </w:r>
    </w:p>
    <w:p w14:paraId="1A8D8A23" w14:textId="77777777" w:rsidR="009C1FBE" w:rsidRPr="009F35BC" w:rsidRDefault="009C1FBE" w:rsidP="009C1FBE">
      <w:pPr>
        <w:pStyle w:val="BodyText"/>
        <w:kinsoku w:val="0"/>
        <w:overflowPunct w:val="0"/>
        <w:spacing w:before="6"/>
        <w:ind w:left="0"/>
        <w:rPr>
          <w:sz w:val="22"/>
          <w:szCs w:val="22"/>
          <w:lang w:val="cs-CZ"/>
        </w:rPr>
      </w:pPr>
    </w:p>
    <w:p w14:paraId="42F91F0E"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Inhibitory HIV proteázy</w:t>
      </w:r>
    </w:p>
    <w:p w14:paraId="6A293AB8" w14:textId="77777777" w:rsidR="009C1FBE" w:rsidRPr="009F35BC" w:rsidRDefault="009C1FBE" w:rsidP="009C1FBE">
      <w:pPr>
        <w:pStyle w:val="BodyText"/>
        <w:kinsoku w:val="0"/>
        <w:overflowPunct w:val="0"/>
        <w:spacing w:before="60" w:line="241" w:lineRule="auto"/>
        <w:ind w:right="360"/>
        <w:rPr>
          <w:sz w:val="22"/>
          <w:szCs w:val="22"/>
          <w:lang w:val="cs-CZ"/>
        </w:rPr>
      </w:pPr>
      <w:r w:rsidRPr="009F35BC">
        <w:rPr>
          <w:spacing w:val="-1"/>
          <w:sz w:val="22"/>
          <w:szCs w:val="22"/>
          <w:lang w:val="cs-CZ"/>
        </w:rPr>
        <w:t>Protože</w:t>
      </w:r>
      <w:r w:rsidRPr="009F35BC">
        <w:rPr>
          <w:sz w:val="22"/>
          <w:szCs w:val="22"/>
          <w:lang w:val="cs-CZ"/>
        </w:rPr>
        <w:t xml:space="preserve"> </w:t>
      </w:r>
      <w:r w:rsidRPr="009F35BC">
        <w:rPr>
          <w:spacing w:val="-1"/>
          <w:sz w:val="22"/>
          <w:szCs w:val="22"/>
          <w:lang w:val="cs-CZ"/>
        </w:rPr>
        <w:t>inhibitory</w:t>
      </w:r>
      <w:r w:rsidRPr="009F35BC">
        <w:rPr>
          <w:sz w:val="22"/>
          <w:szCs w:val="22"/>
          <w:lang w:val="cs-CZ"/>
        </w:rPr>
        <w:t xml:space="preserve"> </w:t>
      </w:r>
      <w:r w:rsidRPr="009F35BC">
        <w:rPr>
          <w:spacing w:val="-1"/>
          <w:sz w:val="22"/>
          <w:szCs w:val="22"/>
          <w:lang w:val="cs-CZ"/>
        </w:rPr>
        <w:t>HIV</w:t>
      </w:r>
      <w:r w:rsidRPr="009F35BC">
        <w:rPr>
          <w:sz w:val="22"/>
          <w:szCs w:val="22"/>
          <w:lang w:val="cs-CZ"/>
        </w:rPr>
        <w:t xml:space="preserve"> </w:t>
      </w:r>
      <w:r w:rsidRPr="009F35BC">
        <w:rPr>
          <w:spacing w:val="-1"/>
          <w:sz w:val="22"/>
          <w:szCs w:val="22"/>
          <w:lang w:val="cs-CZ"/>
        </w:rPr>
        <w:t>proteázy</w:t>
      </w:r>
      <w:r w:rsidRPr="009F35BC">
        <w:rPr>
          <w:sz w:val="22"/>
          <w:szCs w:val="22"/>
          <w:lang w:val="cs-CZ"/>
        </w:rPr>
        <w:t xml:space="preserve"> </w:t>
      </w:r>
      <w:r w:rsidRPr="009F35BC">
        <w:rPr>
          <w:spacing w:val="-1"/>
          <w:sz w:val="22"/>
          <w:szCs w:val="22"/>
          <w:lang w:val="cs-CZ"/>
        </w:rPr>
        <w:t>patří</w:t>
      </w:r>
      <w:r w:rsidRPr="009F35BC">
        <w:rPr>
          <w:sz w:val="22"/>
          <w:szCs w:val="22"/>
          <w:lang w:val="cs-CZ"/>
        </w:rPr>
        <w:t xml:space="preserve"> </w:t>
      </w:r>
      <w:r w:rsidRPr="009F35BC">
        <w:rPr>
          <w:spacing w:val="-1"/>
          <w:sz w:val="22"/>
          <w:szCs w:val="22"/>
          <w:lang w:val="cs-CZ"/>
        </w:rPr>
        <w:t>mezi</w:t>
      </w:r>
      <w:r w:rsidRPr="009F35BC">
        <w:rPr>
          <w:sz w:val="22"/>
          <w:szCs w:val="22"/>
          <w:lang w:val="cs-CZ"/>
        </w:rPr>
        <w:t xml:space="preserve"> </w:t>
      </w:r>
      <w:r w:rsidRPr="009F35BC">
        <w:rPr>
          <w:spacing w:val="-1"/>
          <w:sz w:val="22"/>
          <w:szCs w:val="22"/>
          <w:lang w:val="cs-CZ"/>
        </w:rPr>
        <w:t>substráty</w:t>
      </w:r>
      <w:r w:rsidRPr="009F35BC">
        <w:rPr>
          <w:sz w:val="22"/>
          <w:szCs w:val="22"/>
          <w:lang w:val="cs-CZ"/>
        </w:rPr>
        <w:t xml:space="preserve"> </w:t>
      </w:r>
      <w:r w:rsidRPr="009F35BC">
        <w:rPr>
          <w:spacing w:val="-1"/>
          <w:sz w:val="22"/>
          <w:szCs w:val="22"/>
          <w:lang w:val="cs-CZ"/>
        </w:rPr>
        <w:t>CYP3A4,</w:t>
      </w:r>
      <w:r w:rsidRPr="009F35BC">
        <w:rPr>
          <w:sz w:val="22"/>
          <w:szCs w:val="22"/>
          <w:lang w:val="cs-CZ"/>
        </w:rPr>
        <w:t xml:space="preserve"> </w:t>
      </w:r>
      <w:r w:rsidRPr="009F35BC">
        <w:rPr>
          <w:spacing w:val="-1"/>
          <w:sz w:val="22"/>
          <w:szCs w:val="22"/>
          <w:lang w:val="cs-CZ"/>
        </w:rPr>
        <w:t>dá</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předpokládat,</w:t>
      </w:r>
      <w:r w:rsidRPr="009F35BC">
        <w:rPr>
          <w:sz w:val="22"/>
          <w:szCs w:val="22"/>
          <w:lang w:val="cs-CZ"/>
        </w:rPr>
        <w:t xml:space="preserve"> </w:t>
      </w:r>
      <w:r w:rsidRPr="009F35BC">
        <w:rPr>
          <w:spacing w:val="-1"/>
          <w:sz w:val="22"/>
          <w:szCs w:val="22"/>
          <w:lang w:val="cs-CZ"/>
        </w:rPr>
        <w:t>že</w:t>
      </w:r>
      <w:r w:rsidRPr="009F35BC">
        <w:rPr>
          <w:sz w:val="22"/>
          <w:szCs w:val="22"/>
          <w:lang w:val="cs-CZ"/>
        </w:rPr>
        <w:t xml:space="preserve"> </w:t>
      </w:r>
      <w:r w:rsidRPr="009F35BC">
        <w:rPr>
          <w:spacing w:val="-1"/>
          <w:sz w:val="22"/>
          <w:szCs w:val="22"/>
          <w:lang w:val="cs-CZ"/>
        </w:rPr>
        <w:t>posakonazol</w:t>
      </w:r>
      <w:r w:rsidRPr="009F35BC">
        <w:rPr>
          <w:spacing w:val="24"/>
          <w:sz w:val="22"/>
          <w:szCs w:val="22"/>
          <w:lang w:val="cs-CZ"/>
        </w:rPr>
        <w:t xml:space="preserve"> </w:t>
      </w:r>
      <w:r w:rsidRPr="009F35BC">
        <w:rPr>
          <w:spacing w:val="-1"/>
          <w:sz w:val="22"/>
          <w:szCs w:val="22"/>
          <w:lang w:val="cs-CZ"/>
        </w:rPr>
        <w:t>bude</w:t>
      </w:r>
      <w:r w:rsidRPr="009F35BC">
        <w:rPr>
          <w:sz w:val="22"/>
          <w:szCs w:val="22"/>
          <w:lang w:val="cs-CZ"/>
        </w:rPr>
        <w:t xml:space="preserve"> </w:t>
      </w:r>
      <w:r w:rsidRPr="009F35BC">
        <w:rPr>
          <w:spacing w:val="-1"/>
          <w:sz w:val="22"/>
          <w:szCs w:val="22"/>
          <w:lang w:val="cs-CZ"/>
        </w:rPr>
        <w:t>zvyšovat</w:t>
      </w:r>
      <w:r w:rsidRPr="009F35BC">
        <w:rPr>
          <w:sz w:val="22"/>
          <w:szCs w:val="22"/>
          <w:lang w:val="cs-CZ"/>
        </w:rPr>
        <w:t xml:space="preserve"> </w:t>
      </w:r>
      <w:r w:rsidRPr="009F35BC">
        <w:rPr>
          <w:spacing w:val="-1"/>
          <w:sz w:val="22"/>
          <w:szCs w:val="22"/>
          <w:lang w:val="cs-CZ"/>
        </w:rPr>
        <w:t>plazmatické</w:t>
      </w:r>
      <w:r w:rsidRPr="009F35BC">
        <w:rPr>
          <w:sz w:val="22"/>
          <w:szCs w:val="22"/>
          <w:lang w:val="cs-CZ"/>
        </w:rPr>
        <w:t xml:space="preserve"> </w:t>
      </w:r>
      <w:r w:rsidRPr="009F35BC">
        <w:rPr>
          <w:spacing w:val="-1"/>
          <w:sz w:val="22"/>
          <w:szCs w:val="22"/>
          <w:lang w:val="cs-CZ"/>
        </w:rPr>
        <w:t>hladiny</w:t>
      </w:r>
      <w:r w:rsidRPr="009F35BC">
        <w:rPr>
          <w:sz w:val="22"/>
          <w:szCs w:val="22"/>
          <w:lang w:val="cs-CZ"/>
        </w:rPr>
        <w:t xml:space="preserve"> </w:t>
      </w:r>
      <w:r w:rsidRPr="009F35BC">
        <w:rPr>
          <w:spacing w:val="-1"/>
          <w:sz w:val="22"/>
          <w:szCs w:val="22"/>
          <w:lang w:val="cs-CZ"/>
        </w:rPr>
        <w:t>těchto</w:t>
      </w:r>
      <w:r w:rsidRPr="009F35BC">
        <w:rPr>
          <w:sz w:val="22"/>
          <w:szCs w:val="22"/>
          <w:lang w:val="cs-CZ"/>
        </w:rPr>
        <w:t xml:space="preserve"> </w:t>
      </w:r>
      <w:r w:rsidRPr="009F35BC">
        <w:rPr>
          <w:spacing w:val="-1"/>
          <w:sz w:val="22"/>
          <w:szCs w:val="22"/>
          <w:lang w:val="cs-CZ"/>
        </w:rPr>
        <w:t>antiretrovirových</w:t>
      </w:r>
      <w:r w:rsidRPr="009F35BC">
        <w:rPr>
          <w:sz w:val="22"/>
          <w:szCs w:val="22"/>
          <w:lang w:val="cs-CZ"/>
        </w:rPr>
        <w:t xml:space="preserve"> </w:t>
      </w:r>
      <w:r w:rsidRPr="009F35BC">
        <w:rPr>
          <w:spacing w:val="-1"/>
          <w:sz w:val="22"/>
          <w:szCs w:val="22"/>
          <w:lang w:val="cs-CZ"/>
        </w:rPr>
        <w:t>látek.</w:t>
      </w:r>
      <w:r w:rsidRPr="009F35BC">
        <w:rPr>
          <w:sz w:val="22"/>
          <w:szCs w:val="22"/>
          <w:lang w:val="cs-CZ"/>
        </w:rPr>
        <w:t xml:space="preserve"> </w:t>
      </w:r>
      <w:r w:rsidRPr="009F35BC">
        <w:rPr>
          <w:spacing w:val="-1"/>
          <w:sz w:val="22"/>
          <w:szCs w:val="22"/>
          <w:lang w:val="cs-CZ"/>
        </w:rPr>
        <w:t>Současné</w:t>
      </w:r>
      <w:r w:rsidRPr="009F35BC">
        <w:rPr>
          <w:sz w:val="22"/>
          <w:szCs w:val="22"/>
          <w:lang w:val="cs-CZ"/>
        </w:rPr>
        <w:t xml:space="preserve"> </w:t>
      </w:r>
      <w:r w:rsidRPr="009F35BC">
        <w:rPr>
          <w:spacing w:val="-1"/>
          <w:sz w:val="22"/>
          <w:szCs w:val="22"/>
          <w:lang w:val="cs-CZ"/>
        </w:rPr>
        <w:t>podávání</w:t>
      </w:r>
      <w:r w:rsidRPr="009F35BC">
        <w:rPr>
          <w:sz w:val="22"/>
          <w:szCs w:val="22"/>
          <w:lang w:val="cs-CZ"/>
        </w:rPr>
        <w:t xml:space="preserve"> </w:t>
      </w:r>
      <w:r w:rsidRPr="009F35BC">
        <w:rPr>
          <w:spacing w:val="-1"/>
          <w:sz w:val="22"/>
          <w:szCs w:val="22"/>
          <w:lang w:val="cs-CZ"/>
        </w:rPr>
        <w:t>posakonazolu</w:t>
      </w:r>
      <w:r w:rsidRPr="009F35BC">
        <w:rPr>
          <w:spacing w:val="29"/>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 xml:space="preserve">perorální suspenzi (400 </w:t>
      </w:r>
      <w:r w:rsidRPr="009F35BC">
        <w:rPr>
          <w:spacing w:val="-1"/>
          <w:sz w:val="22"/>
          <w:szCs w:val="22"/>
          <w:lang w:val="cs-CZ"/>
        </w:rPr>
        <w:t xml:space="preserve">mg dvakrát denně) </w:t>
      </w:r>
      <w:r w:rsidRPr="009F35BC">
        <w:rPr>
          <w:sz w:val="22"/>
          <w:szCs w:val="22"/>
          <w:lang w:val="cs-CZ"/>
        </w:rPr>
        <w:t>a</w:t>
      </w:r>
      <w:r w:rsidRPr="009F35BC">
        <w:rPr>
          <w:spacing w:val="-1"/>
          <w:sz w:val="22"/>
          <w:szCs w:val="22"/>
          <w:lang w:val="cs-CZ"/>
        </w:rPr>
        <w:t xml:space="preserve"> atazanaviru (300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jednou denně) po dobu 7 dní</w:t>
      </w:r>
      <w:r w:rsidRPr="009F35BC">
        <w:rPr>
          <w:spacing w:val="30"/>
          <w:sz w:val="22"/>
          <w:szCs w:val="22"/>
          <w:lang w:val="cs-CZ"/>
        </w:rPr>
        <w:t xml:space="preserve"> </w:t>
      </w:r>
      <w:r w:rsidRPr="00E93620">
        <w:rPr>
          <w:sz w:val="22"/>
          <w:szCs w:val="22"/>
          <w:lang w:val="cs-CZ"/>
        </w:rPr>
        <w:t xml:space="preserve">vedlo </w:t>
      </w:r>
      <w:r w:rsidRPr="009F35BC">
        <w:rPr>
          <w:sz w:val="22"/>
          <w:szCs w:val="22"/>
          <w:lang w:val="cs-CZ"/>
        </w:rPr>
        <w:t>u</w:t>
      </w:r>
      <w:r w:rsidRPr="00E93620">
        <w:rPr>
          <w:sz w:val="22"/>
          <w:szCs w:val="22"/>
          <w:lang w:val="cs-CZ"/>
        </w:rPr>
        <w:t xml:space="preserve"> zdravých osob </w:t>
      </w:r>
      <w:r w:rsidRPr="009F35BC">
        <w:rPr>
          <w:sz w:val="22"/>
          <w:szCs w:val="22"/>
          <w:lang w:val="cs-CZ"/>
        </w:rPr>
        <w:t>v</w:t>
      </w:r>
      <w:r w:rsidRPr="00E93620">
        <w:rPr>
          <w:sz w:val="22"/>
          <w:szCs w:val="22"/>
          <w:lang w:val="cs-CZ"/>
        </w:rPr>
        <w:t xml:space="preserve"> průměru ke</w:t>
      </w:r>
      <w:r w:rsidRPr="009F35BC">
        <w:rPr>
          <w:sz w:val="22"/>
          <w:szCs w:val="22"/>
          <w:lang w:val="cs-CZ"/>
        </w:rPr>
        <w:t xml:space="preserve"> </w:t>
      </w:r>
      <w:r w:rsidRPr="00E93620">
        <w:rPr>
          <w:sz w:val="22"/>
          <w:szCs w:val="22"/>
          <w:lang w:val="cs-CZ"/>
        </w:rPr>
        <w:t>2,6násobnému,</w:t>
      </w:r>
      <w:r w:rsidRPr="009F35BC">
        <w:rPr>
          <w:sz w:val="22"/>
          <w:szCs w:val="22"/>
          <w:lang w:val="cs-CZ"/>
        </w:rPr>
        <w:t xml:space="preserve"> </w:t>
      </w:r>
      <w:r w:rsidRPr="00E93620">
        <w:rPr>
          <w:sz w:val="22"/>
          <w:szCs w:val="22"/>
          <w:lang w:val="cs-CZ"/>
        </w:rPr>
        <w:t>respektive</w:t>
      </w:r>
      <w:r w:rsidRPr="009F35BC">
        <w:rPr>
          <w:sz w:val="22"/>
          <w:szCs w:val="22"/>
          <w:lang w:val="cs-CZ"/>
        </w:rPr>
        <w:t xml:space="preserve"> </w:t>
      </w:r>
      <w:r w:rsidRPr="00E93620">
        <w:rPr>
          <w:sz w:val="22"/>
          <w:szCs w:val="22"/>
          <w:lang w:val="cs-CZ"/>
        </w:rPr>
        <w:t>3,7násobnému</w:t>
      </w:r>
      <w:r w:rsidRPr="009F35BC">
        <w:rPr>
          <w:sz w:val="22"/>
          <w:szCs w:val="22"/>
          <w:lang w:val="cs-CZ"/>
        </w:rPr>
        <w:t xml:space="preserve"> </w:t>
      </w:r>
      <w:r w:rsidRPr="00E93620">
        <w:rPr>
          <w:sz w:val="22"/>
          <w:szCs w:val="22"/>
          <w:lang w:val="cs-CZ"/>
        </w:rPr>
        <w:t>(rozpětí</w:t>
      </w:r>
      <w:r w:rsidRPr="009F35BC">
        <w:rPr>
          <w:sz w:val="22"/>
          <w:szCs w:val="22"/>
          <w:lang w:val="cs-CZ"/>
        </w:rPr>
        <w:t xml:space="preserve"> </w:t>
      </w:r>
      <w:r w:rsidRPr="00E93620">
        <w:rPr>
          <w:sz w:val="22"/>
          <w:szCs w:val="22"/>
          <w:lang w:val="cs-CZ"/>
        </w:rPr>
        <w:t>1,2</w:t>
      </w:r>
      <w:r w:rsidRPr="009F35BC">
        <w:rPr>
          <w:sz w:val="22"/>
          <w:szCs w:val="22"/>
          <w:lang w:val="cs-CZ"/>
        </w:rPr>
        <w:t xml:space="preserve"> </w:t>
      </w:r>
      <w:r w:rsidRPr="00E93620">
        <w:rPr>
          <w:sz w:val="22"/>
          <w:szCs w:val="22"/>
          <w:lang w:val="cs-CZ"/>
        </w:rPr>
        <w:t>až</w:t>
      </w:r>
      <w:r w:rsidRPr="009F35BC">
        <w:rPr>
          <w:sz w:val="22"/>
          <w:szCs w:val="22"/>
          <w:lang w:val="cs-CZ"/>
        </w:rPr>
        <w:t xml:space="preserve"> </w:t>
      </w:r>
      <w:r w:rsidRPr="00E93620">
        <w:rPr>
          <w:sz w:val="22"/>
          <w:szCs w:val="22"/>
          <w:lang w:val="cs-CZ"/>
        </w:rPr>
        <w:t>26) zvýšení C</w:t>
      </w:r>
      <w:r w:rsidRPr="00E93620">
        <w:rPr>
          <w:sz w:val="22"/>
          <w:szCs w:val="22"/>
          <w:vertAlign w:val="subscript"/>
          <w:lang w:val="cs-CZ"/>
        </w:rPr>
        <w:t>max</w:t>
      </w:r>
      <w:r w:rsidRPr="00E93620">
        <w:rPr>
          <w:sz w:val="22"/>
          <w:szCs w:val="22"/>
          <w:lang w:val="cs-CZ"/>
        </w:rPr>
        <w:t xml:space="preserve"> </w:t>
      </w:r>
      <w:r w:rsidRPr="009F35BC">
        <w:rPr>
          <w:sz w:val="22"/>
          <w:szCs w:val="22"/>
          <w:lang w:val="cs-CZ"/>
        </w:rPr>
        <w:t xml:space="preserve">a </w:t>
      </w:r>
      <w:r w:rsidRPr="00E93620">
        <w:rPr>
          <w:sz w:val="22"/>
          <w:szCs w:val="22"/>
          <w:lang w:val="cs-CZ"/>
        </w:rPr>
        <w:t>AUC</w:t>
      </w:r>
      <w:r w:rsidRPr="009F35BC">
        <w:rPr>
          <w:sz w:val="22"/>
          <w:szCs w:val="22"/>
          <w:lang w:val="cs-CZ"/>
        </w:rPr>
        <w:t xml:space="preserve"> </w:t>
      </w:r>
      <w:r w:rsidRPr="00E93620">
        <w:rPr>
          <w:sz w:val="22"/>
          <w:szCs w:val="22"/>
          <w:lang w:val="cs-CZ"/>
        </w:rPr>
        <w:t>atazanaviru.</w:t>
      </w:r>
      <w:r w:rsidRPr="009F35BC">
        <w:rPr>
          <w:sz w:val="22"/>
          <w:szCs w:val="22"/>
          <w:lang w:val="cs-CZ"/>
        </w:rPr>
        <w:t xml:space="preserve"> </w:t>
      </w:r>
      <w:r w:rsidRPr="00E93620">
        <w:rPr>
          <w:sz w:val="22"/>
          <w:szCs w:val="22"/>
          <w:lang w:val="cs-CZ"/>
        </w:rPr>
        <w:t>Současné podávání</w:t>
      </w:r>
      <w:r w:rsidRPr="009F35BC">
        <w:rPr>
          <w:sz w:val="22"/>
          <w:szCs w:val="22"/>
          <w:lang w:val="cs-CZ"/>
        </w:rPr>
        <w:t xml:space="preserve"> </w:t>
      </w:r>
      <w:r w:rsidRPr="00E93620">
        <w:rPr>
          <w:sz w:val="22"/>
          <w:szCs w:val="22"/>
          <w:lang w:val="cs-CZ"/>
        </w:rPr>
        <w:t>posakonazolu</w:t>
      </w:r>
      <w:r w:rsidRPr="009F35BC">
        <w:rPr>
          <w:sz w:val="22"/>
          <w:szCs w:val="22"/>
          <w:lang w:val="cs-CZ"/>
        </w:rPr>
        <w:t xml:space="preserve"> v</w:t>
      </w:r>
      <w:r w:rsidRPr="00E93620">
        <w:rPr>
          <w:sz w:val="22"/>
          <w:szCs w:val="22"/>
          <w:lang w:val="cs-CZ"/>
        </w:rPr>
        <w:t xml:space="preserve"> </w:t>
      </w:r>
      <w:r w:rsidRPr="009F35BC">
        <w:rPr>
          <w:sz w:val="22"/>
          <w:szCs w:val="22"/>
          <w:lang w:val="cs-CZ"/>
        </w:rPr>
        <w:t>perorální suspenzi</w:t>
      </w:r>
      <w:r w:rsidRPr="00E93620">
        <w:rPr>
          <w:sz w:val="22"/>
          <w:szCs w:val="22"/>
          <w:lang w:val="cs-CZ"/>
        </w:rPr>
        <w:t xml:space="preserve"> </w:t>
      </w:r>
      <w:r w:rsidRPr="009F35BC">
        <w:rPr>
          <w:sz w:val="22"/>
          <w:szCs w:val="22"/>
          <w:lang w:val="cs-CZ"/>
        </w:rPr>
        <w:t xml:space="preserve">(400 </w:t>
      </w:r>
      <w:r w:rsidRPr="00E93620">
        <w:rPr>
          <w:sz w:val="22"/>
          <w:szCs w:val="22"/>
          <w:lang w:val="cs-CZ"/>
        </w:rPr>
        <w:t xml:space="preserve">mg </w:t>
      </w:r>
      <w:r w:rsidRPr="009F35BC">
        <w:rPr>
          <w:sz w:val="22"/>
          <w:szCs w:val="22"/>
          <w:lang w:val="cs-CZ"/>
        </w:rPr>
        <w:t xml:space="preserve">dvakrát denně) spolu s </w:t>
      </w:r>
      <w:r w:rsidRPr="00E93620">
        <w:rPr>
          <w:sz w:val="22"/>
          <w:szCs w:val="22"/>
          <w:lang w:val="cs-CZ"/>
        </w:rPr>
        <w:t>atazanavirem</w:t>
      </w:r>
      <w:r w:rsidRPr="009F35BC">
        <w:rPr>
          <w:sz w:val="22"/>
          <w:szCs w:val="22"/>
          <w:lang w:val="cs-CZ"/>
        </w:rPr>
        <w:t xml:space="preserve"> a </w:t>
      </w:r>
      <w:r w:rsidRPr="00E93620">
        <w:rPr>
          <w:sz w:val="22"/>
          <w:szCs w:val="22"/>
          <w:lang w:val="cs-CZ"/>
        </w:rPr>
        <w:t>ritonavirem</w:t>
      </w:r>
      <w:r w:rsidRPr="009F35BC">
        <w:rPr>
          <w:sz w:val="22"/>
          <w:szCs w:val="22"/>
          <w:lang w:val="cs-CZ"/>
        </w:rPr>
        <w:t xml:space="preserve"> </w:t>
      </w:r>
      <w:r w:rsidRPr="00E93620">
        <w:rPr>
          <w:sz w:val="22"/>
          <w:szCs w:val="22"/>
          <w:lang w:val="cs-CZ"/>
        </w:rPr>
        <w:t xml:space="preserve">(300/100 mg </w:t>
      </w:r>
      <w:r w:rsidRPr="009F35BC">
        <w:rPr>
          <w:sz w:val="22"/>
          <w:szCs w:val="22"/>
          <w:lang w:val="cs-CZ"/>
        </w:rPr>
        <w:t>jednou denně) po dobu 7 dní vedlo</w:t>
      </w:r>
      <w:r w:rsidRPr="00E93620">
        <w:rPr>
          <w:sz w:val="22"/>
          <w:szCs w:val="22"/>
          <w:lang w:val="cs-CZ"/>
        </w:rPr>
        <w:t xml:space="preserve"> </w:t>
      </w:r>
      <w:r w:rsidRPr="009F35BC">
        <w:rPr>
          <w:sz w:val="22"/>
          <w:szCs w:val="22"/>
          <w:lang w:val="cs-CZ"/>
        </w:rPr>
        <w:t xml:space="preserve">u </w:t>
      </w:r>
      <w:r w:rsidRPr="00E93620">
        <w:rPr>
          <w:sz w:val="22"/>
          <w:szCs w:val="22"/>
          <w:lang w:val="cs-CZ"/>
        </w:rPr>
        <w:t xml:space="preserve">zdravých osob </w:t>
      </w:r>
      <w:r w:rsidRPr="009F35BC">
        <w:rPr>
          <w:sz w:val="22"/>
          <w:szCs w:val="22"/>
          <w:lang w:val="cs-CZ"/>
        </w:rPr>
        <w:t>v</w:t>
      </w:r>
      <w:r w:rsidRPr="00E93620">
        <w:rPr>
          <w:sz w:val="22"/>
          <w:szCs w:val="22"/>
          <w:lang w:val="cs-CZ"/>
        </w:rPr>
        <w:t xml:space="preserve"> průměru </w:t>
      </w:r>
      <w:r w:rsidRPr="009F35BC">
        <w:rPr>
          <w:sz w:val="22"/>
          <w:szCs w:val="22"/>
          <w:lang w:val="cs-CZ"/>
        </w:rPr>
        <w:t>k</w:t>
      </w:r>
      <w:r w:rsidRPr="00E93620">
        <w:rPr>
          <w:sz w:val="22"/>
          <w:szCs w:val="22"/>
          <w:lang w:val="cs-CZ"/>
        </w:rPr>
        <w:t xml:space="preserve"> 1,5násobnému, respektive 2,5násobnému (rozpětí 0,9 až 4,1) zvýšení C</w:t>
      </w:r>
      <w:r w:rsidRPr="00E93620">
        <w:rPr>
          <w:sz w:val="22"/>
          <w:szCs w:val="22"/>
          <w:vertAlign w:val="subscript"/>
          <w:lang w:val="cs-CZ"/>
        </w:rPr>
        <w:t>max</w:t>
      </w:r>
      <w:r w:rsidRPr="00E93620">
        <w:rPr>
          <w:sz w:val="22"/>
          <w:szCs w:val="22"/>
          <w:lang w:val="cs-CZ"/>
        </w:rPr>
        <w:t xml:space="preserve"> </w:t>
      </w:r>
      <w:r w:rsidRPr="009F35BC">
        <w:rPr>
          <w:sz w:val="22"/>
          <w:szCs w:val="22"/>
          <w:lang w:val="cs-CZ"/>
        </w:rPr>
        <w:t xml:space="preserve">a </w:t>
      </w:r>
      <w:r w:rsidRPr="00E93620">
        <w:rPr>
          <w:sz w:val="22"/>
          <w:szCs w:val="22"/>
          <w:lang w:val="cs-CZ"/>
        </w:rPr>
        <w:t>AUC</w:t>
      </w:r>
      <w:r w:rsidRPr="009F35BC">
        <w:rPr>
          <w:sz w:val="22"/>
          <w:szCs w:val="22"/>
          <w:lang w:val="cs-CZ"/>
        </w:rPr>
        <w:t xml:space="preserve"> </w:t>
      </w:r>
      <w:r w:rsidRPr="00E93620">
        <w:rPr>
          <w:sz w:val="22"/>
          <w:szCs w:val="22"/>
          <w:lang w:val="cs-CZ"/>
        </w:rPr>
        <w:t>atazanaviru.</w:t>
      </w:r>
      <w:r w:rsidRPr="009F35BC">
        <w:rPr>
          <w:sz w:val="22"/>
          <w:szCs w:val="22"/>
          <w:lang w:val="cs-CZ"/>
        </w:rPr>
        <w:t xml:space="preserve"> </w:t>
      </w:r>
      <w:r w:rsidRPr="00E93620">
        <w:rPr>
          <w:sz w:val="22"/>
          <w:szCs w:val="22"/>
          <w:lang w:val="cs-CZ"/>
        </w:rPr>
        <w:t>Přidání</w:t>
      </w:r>
      <w:r w:rsidRPr="009F35BC">
        <w:rPr>
          <w:sz w:val="22"/>
          <w:szCs w:val="22"/>
          <w:lang w:val="cs-CZ"/>
        </w:rPr>
        <w:t xml:space="preserve"> </w:t>
      </w:r>
      <w:r w:rsidRPr="00E93620">
        <w:rPr>
          <w:sz w:val="22"/>
          <w:szCs w:val="22"/>
          <w:lang w:val="cs-CZ"/>
        </w:rPr>
        <w:t xml:space="preserve">posakonazolu </w:t>
      </w:r>
      <w:r w:rsidRPr="009F35BC">
        <w:rPr>
          <w:sz w:val="22"/>
          <w:szCs w:val="22"/>
          <w:lang w:val="cs-CZ"/>
        </w:rPr>
        <w:t>k</w:t>
      </w:r>
      <w:r w:rsidRPr="00E93620">
        <w:rPr>
          <w:sz w:val="22"/>
          <w:szCs w:val="22"/>
          <w:lang w:val="cs-CZ"/>
        </w:rPr>
        <w:t xml:space="preserve"> </w:t>
      </w:r>
      <w:r w:rsidRPr="009F35BC">
        <w:rPr>
          <w:sz w:val="22"/>
          <w:szCs w:val="22"/>
          <w:lang w:val="cs-CZ"/>
        </w:rPr>
        <w:t>léčbě atazanavirem případně k</w:t>
      </w:r>
      <w:r w:rsidRPr="00E93620">
        <w:rPr>
          <w:sz w:val="22"/>
          <w:szCs w:val="22"/>
          <w:lang w:val="cs-CZ"/>
        </w:rPr>
        <w:t xml:space="preserve"> léčbě</w:t>
      </w:r>
      <w:r w:rsidRPr="009F35BC">
        <w:rPr>
          <w:sz w:val="22"/>
          <w:szCs w:val="22"/>
          <w:lang w:val="cs-CZ"/>
        </w:rPr>
        <w:t xml:space="preserve"> </w:t>
      </w:r>
      <w:r w:rsidRPr="00E93620">
        <w:rPr>
          <w:sz w:val="22"/>
          <w:szCs w:val="22"/>
          <w:lang w:val="cs-CZ"/>
        </w:rPr>
        <w:t xml:space="preserve">atazanavirem </w:t>
      </w:r>
      <w:r w:rsidRPr="009F35BC">
        <w:rPr>
          <w:sz w:val="22"/>
          <w:szCs w:val="22"/>
          <w:lang w:val="cs-CZ"/>
        </w:rPr>
        <w:t>v</w:t>
      </w:r>
      <w:r w:rsidRPr="00E93620">
        <w:rPr>
          <w:sz w:val="22"/>
          <w:szCs w:val="22"/>
          <w:lang w:val="cs-CZ"/>
        </w:rPr>
        <w:t xml:space="preserve"> kombinaci </w:t>
      </w:r>
      <w:r w:rsidRPr="009F35BC">
        <w:rPr>
          <w:sz w:val="22"/>
          <w:szCs w:val="22"/>
          <w:lang w:val="cs-CZ"/>
        </w:rPr>
        <w:t xml:space="preserve">s </w:t>
      </w:r>
      <w:r w:rsidRPr="00E93620">
        <w:rPr>
          <w:sz w:val="22"/>
          <w:szCs w:val="22"/>
          <w:lang w:val="cs-CZ"/>
        </w:rPr>
        <w:t>ritonavirem bylo doprovázeno zvýšením plazmatických hladin bilirubinu. Běh</w:t>
      </w:r>
      <w:r w:rsidRPr="009F35BC">
        <w:rPr>
          <w:spacing w:val="-1"/>
          <w:sz w:val="22"/>
          <w:szCs w:val="22"/>
          <w:lang w:val="cs-CZ"/>
        </w:rPr>
        <w:t>em</w:t>
      </w:r>
      <w:r w:rsidRPr="009F35BC">
        <w:rPr>
          <w:spacing w:val="28"/>
          <w:sz w:val="22"/>
          <w:szCs w:val="22"/>
          <w:lang w:val="cs-CZ"/>
        </w:rPr>
        <w:t xml:space="preserve"> </w:t>
      </w:r>
      <w:r w:rsidRPr="009F35BC">
        <w:rPr>
          <w:sz w:val="22"/>
          <w:szCs w:val="22"/>
          <w:lang w:val="cs-CZ"/>
        </w:rPr>
        <w:t xml:space="preserve">současného podávání s posakonazolem se doporučuje časté sledování nežádoucích účinků a projevů toxicity spojených s </w:t>
      </w:r>
      <w:r w:rsidRPr="009F35BC">
        <w:rPr>
          <w:spacing w:val="-1"/>
          <w:sz w:val="22"/>
          <w:szCs w:val="22"/>
          <w:lang w:val="cs-CZ"/>
        </w:rPr>
        <w:t>antiretrovirovými</w:t>
      </w:r>
      <w:r w:rsidRPr="009F35BC">
        <w:rPr>
          <w:sz w:val="22"/>
          <w:szCs w:val="22"/>
          <w:lang w:val="cs-CZ"/>
        </w:rPr>
        <w:t xml:space="preserve"> </w:t>
      </w:r>
      <w:r w:rsidRPr="009F35BC">
        <w:rPr>
          <w:spacing w:val="-1"/>
          <w:sz w:val="22"/>
          <w:szCs w:val="22"/>
          <w:lang w:val="cs-CZ"/>
        </w:rPr>
        <w:t>přípravky,</w:t>
      </w:r>
      <w:r w:rsidRPr="009F35BC">
        <w:rPr>
          <w:sz w:val="22"/>
          <w:szCs w:val="22"/>
          <w:lang w:val="cs-CZ"/>
        </w:rPr>
        <w:t xml:space="preserve"> </w:t>
      </w:r>
      <w:r w:rsidRPr="009F35BC">
        <w:rPr>
          <w:spacing w:val="-1"/>
          <w:sz w:val="22"/>
          <w:szCs w:val="22"/>
          <w:lang w:val="cs-CZ"/>
        </w:rPr>
        <w:t>které</w:t>
      </w:r>
      <w:r w:rsidRPr="009F35BC">
        <w:rPr>
          <w:sz w:val="22"/>
          <w:szCs w:val="22"/>
          <w:lang w:val="cs-CZ"/>
        </w:rPr>
        <w:t xml:space="preserve"> </w:t>
      </w:r>
      <w:r w:rsidRPr="009F35BC">
        <w:rPr>
          <w:spacing w:val="-1"/>
          <w:sz w:val="22"/>
          <w:szCs w:val="22"/>
          <w:lang w:val="cs-CZ"/>
        </w:rPr>
        <w:t>jsou</w:t>
      </w:r>
      <w:r w:rsidRPr="009F35BC">
        <w:rPr>
          <w:sz w:val="22"/>
          <w:szCs w:val="22"/>
          <w:lang w:val="cs-CZ"/>
        </w:rPr>
        <w:t xml:space="preserve"> </w:t>
      </w:r>
      <w:r w:rsidRPr="009F35BC">
        <w:rPr>
          <w:spacing w:val="-1"/>
          <w:sz w:val="22"/>
          <w:szCs w:val="22"/>
          <w:lang w:val="cs-CZ"/>
        </w:rPr>
        <w:t>substráty</w:t>
      </w:r>
      <w:r w:rsidRPr="009F35BC">
        <w:rPr>
          <w:sz w:val="22"/>
          <w:szCs w:val="22"/>
          <w:lang w:val="cs-CZ"/>
        </w:rPr>
        <w:t xml:space="preserve"> </w:t>
      </w:r>
      <w:r w:rsidRPr="009F35BC">
        <w:rPr>
          <w:spacing w:val="-1"/>
          <w:sz w:val="22"/>
          <w:szCs w:val="22"/>
          <w:lang w:val="cs-CZ"/>
        </w:rPr>
        <w:t>CYP3A4.</w:t>
      </w:r>
    </w:p>
    <w:p w14:paraId="4ABE8E7E" w14:textId="77777777" w:rsidR="009C1FBE" w:rsidRPr="009F35BC" w:rsidRDefault="009C1FBE" w:rsidP="009C1FBE">
      <w:pPr>
        <w:pStyle w:val="BodyText"/>
        <w:kinsoku w:val="0"/>
        <w:overflowPunct w:val="0"/>
        <w:spacing w:before="10"/>
        <w:ind w:left="0"/>
        <w:rPr>
          <w:sz w:val="22"/>
          <w:szCs w:val="22"/>
          <w:lang w:val="cs-CZ"/>
        </w:rPr>
      </w:pPr>
    </w:p>
    <w:p w14:paraId="0B6D55F6"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Midazolam a ostatní benzodiazepiny metabolizované na CYP3A4</w:t>
      </w:r>
    </w:p>
    <w:p w14:paraId="7C877E34" w14:textId="77777777" w:rsidR="009C1FBE" w:rsidRPr="009F35BC" w:rsidRDefault="009C1FBE" w:rsidP="009C1FBE">
      <w:pPr>
        <w:pStyle w:val="BodyText"/>
        <w:kinsoku w:val="0"/>
        <w:overflowPunct w:val="0"/>
        <w:spacing w:before="6" w:line="245" w:lineRule="auto"/>
        <w:ind w:right="189"/>
        <w:rPr>
          <w:sz w:val="22"/>
          <w:szCs w:val="22"/>
          <w:lang w:val="cs-CZ"/>
        </w:rPr>
      </w:pPr>
      <w:r w:rsidRPr="009F35BC">
        <w:rPr>
          <w:spacing w:val="-1"/>
          <w:sz w:val="22"/>
          <w:szCs w:val="22"/>
          <w:lang w:val="cs-CZ"/>
        </w:rPr>
        <w:t xml:space="preserve">Během studie na zdravých dobrovolnících zvyšoval posakonazol </w:t>
      </w:r>
      <w:r w:rsidRPr="009F35BC">
        <w:rPr>
          <w:sz w:val="22"/>
          <w:szCs w:val="22"/>
          <w:lang w:val="cs-CZ"/>
        </w:rPr>
        <w:t>v</w:t>
      </w:r>
      <w:r w:rsidRPr="009F35BC">
        <w:rPr>
          <w:spacing w:val="-4"/>
          <w:sz w:val="22"/>
          <w:szCs w:val="22"/>
          <w:lang w:val="cs-CZ"/>
        </w:rPr>
        <w:t xml:space="preserve"> </w:t>
      </w:r>
      <w:r w:rsidRPr="009F35BC">
        <w:rPr>
          <w:sz w:val="22"/>
          <w:szCs w:val="22"/>
          <w:lang w:val="cs-CZ"/>
        </w:rPr>
        <w:t xml:space="preserve">perorální suspenzi (200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jednou</w:t>
      </w:r>
      <w:r w:rsidRPr="009F35BC">
        <w:rPr>
          <w:spacing w:val="23"/>
          <w:sz w:val="22"/>
          <w:szCs w:val="22"/>
          <w:lang w:val="cs-CZ"/>
        </w:rPr>
        <w:t xml:space="preserve"> </w:t>
      </w:r>
      <w:r w:rsidRPr="009F35BC">
        <w:rPr>
          <w:sz w:val="22"/>
          <w:szCs w:val="22"/>
          <w:lang w:val="cs-CZ"/>
        </w:rPr>
        <w:t xml:space="preserve">denně po dobu 10 dní) expozici (AUC) </w:t>
      </w:r>
      <w:r w:rsidRPr="009F35BC">
        <w:rPr>
          <w:spacing w:val="-1"/>
          <w:sz w:val="22"/>
          <w:szCs w:val="22"/>
          <w:lang w:val="cs-CZ"/>
        </w:rPr>
        <w:t>intravenózně podanému midazolamu (0,05 mg/kg)</w:t>
      </w:r>
      <w:r w:rsidRPr="009F35BC">
        <w:rPr>
          <w:spacing w:val="-2"/>
          <w:sz w:val="22"/>
          <w:szCs w:val="22"/>
          <w:lang w:val="cs-CZ"/>
        </w:rPr>
        <w:t xml:space="preserve"> </w:t>
      </w:r>
      <w:r w:rsidRPr="009F35BC">
        <w:rPr>
          <w:sz w:val="22"/>
          <w:szCs w:val="22"/>
          <w:lang w:val="cs-CZ"/>
        </w:rPr>
        <w:t>o</w:t>
      </w:r>
      <w:r w:rsidRPr="009F35BC">
        <w:rPr>
          <w:spacing w:val="-2"/>
          <w:sz w:val="22"/>
          <w:szCs w:val="22"/>
          <w:lang w:val="cs-CZ"/>
        </w:rPr>
        <w:t xml:space="preserve"> </w:t>
      </w:r>
      <w:r w:rsidRPr="009F35BC">
        <w:rPr>
          <w:spacing w:val="-1"/>
          <w:sz w:val="22"/>
          <w:szCs w:val="22"/>
          <w:lang w:val="cs-CZ"/>
        </w:rPr>
        <w:t>83</w:t>
      </w:r>
      <w:r w:rsidRPr="009F35BC">
        <w:rPr>
          <w:sz w:val="22"/>
          <w:szCs w:val="22"/>
          <w:lang w:val="cs-CZ"/>
        </w:rPr>
        <w:t xml:space="preserve"> %.</w:t>
      </w:r>
    </w:p>
    <w:p w14:paraId="56C3A780" w14:textId="02061C19" w:rsidR="009C1FBE" w:rsidRPr="009F35BC" w:rsidRDefault="009C1FBE" w:rsidP="00E93620">
      <w:pPr>
        <w:pStyle w:val="BodyText"/>
        <w:kinsoku w:val="0"/>
        <w:overflowPunct w:val="0"/>
        <w:spacing w:line="241" w:lineRule="auto"/>
        <w:ind w:right="192"/>
        <w:rPr>
          <w:sz w:val="22"/>
          <w:szCs w:val="22"/>
          <w:lang w:val="cs-CZ"/>
        </w:rPr>
      </w:pPr>
      <w:r w:rsidRPr="009F35BC">
        <w:rPr>
          <w:sz w:val="22"/>
          <w:szCs w:val="22"/>
          <w:lang w:val="cs-CZ"/>
        </w:rPr>
        <w:t>V</w:t>
      </w:r>
      <w:r w:rsidRPr="009F35BC">
        <w:rPr>
          <w:spacing w:val="1"/>
          <w:sz w:val="22"/>
          <w:szCs w:val="22"/>
          <w:lang w:val="cs-CZ"/>
        </w:rPr>
        <w:t xml:space="preserve"> </w:t>
      </w:r>
      <w:r w:rsidRPr="009F35BC">
        <w:rPr>
          <w:sz w:val="22"/>
          <w:szCs w:val="22"/>
          <w:lang w:val="cs-CZ"/>
        </w:rPr>
        <w:t>jiné studii na zdravých dobrovolnících vedlo opakované podávání posakonazolu v</w:t>
      </w:r>
      <w:r w:rsidRPr="009F35BC">
        <w:rPr>
          <w:spacing w:val="-4"/>
          <w:sz w:val="22"/>
          <w:szCs w:val="22"/>
          <w:lang w:val="cs-CZ"/>
        </w:rPr>
        <w:t xml:space="preserve"> </w:t>
      </w:r>
      <w:r w:rsidRPr="009F35BC">
        <w:rPr>
          <w:sz w:val="22"/>
          <w:szCs w:val="22"/>
          <w:lang w:val="cs-CZ"/>
        </w:rPr>
        <w:t xml:space="preserve">perorální suspenzi (200 </w:t>
      </w:r>
      <w:r w:rsidRPr="009F35BC">
        <w:rPr>
          <w:spacing w:val="-1"/>
          <w:sz w:val="22"/>
          <w:szCs w:val="22"/>
          <w:lang w:val="cs-CZ"/>
        </w:rPr>
        <w:t xml:space="preserve">mg dvakrát denně po dobu </w:t>
      </w:r>
      <w:r w:rsidRPr="009F35BC">
        <w:rPr>
          <w:sz w:val="22"/>
          <w:szCs w:val="22"/>
          <w:lang w:val="cs-CZ"/>
        </w:rPr>
        <w:t>7</w:t>
      </w:r>
      <w:r w:rsidRPr="009F35BC">
        <w:rPr>
          <w:spacing w:val="-1"/>
          <w:sz w:val="22"/>
          <w:szCs w:val="22"/>
          <w:lang w:val="cs-CZ"/>
        </w:rPr>
        <w:t xml:space="preserve"> </w:t>
      </w:r>
      <w:r w:rsidRPr="009F35BC">
        <w:rPr>
          <w:sz w:val="22"/>
          <w:szCs w:val="22"/>
          <w:lang w:val="cs-CZ"/>
        </w:rPr>
        <w:t>dní) v</w:t>
      </w:r>
      <w:r w:rsidRPr="009F35BC">
        <w:rPr>
          <w:spacing w:val="-3"/>
          <w:sz w:val="22"/>
          <w:szCs w:val="22"/>
          <w:lang w:val="cs-CZ"/>
        </w:rPr>
        <w:t xml:space="preserve"> </w:t>
      </w:r>
      <w:r w:rsidRPr="009F35BC">
        <w:rPr>
          <w:spacing w:val="-1"/>
          <w:sz w:val="22"/>
          <w:szCs w:val="22"/>
          <w:lang w:val="cs-CZ"/>
        </w:rPr>
        <w:t xml:space="preserve">průměru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1,3násobnému, respektive 4,6násobnému</w:t>
      </w:r>
      <w:r w:rsidRPr="009F35BC">
        <w:rPr>
          <w:spacing w:val="28"/>
          <w:sz w:val="22"/>
          <w:szCs w:val="22"/>
          <w:lang w:val="cs-CZ"/>
        </w:rPr>
        <w:t xml:space="preserve"> </w:t>
      </w:r>
      <w:r w:rsidRPr="009F35BC">
        <w:rPr>
          <w:sz w:val="22"/>
          <w:szCs w:val="22"/>
          <w:lang w:val="cs-CZ"/>
        </w:rPr>
        <w:t>(rozpětí</w:t>
      </w:r>
      <w:r w:rsidRPr="009F35BC">
        <w:rPr>
          <w:spacing w:val="-1"/>
          <w:sz w:val="22"/>
          <w:szCs w:val="22"/>
          <w:lang w:val="cs-CZ"/>
        </w:rPr>
        <w:t xml:space="preserve"> </w:t>
      </w:r>
      <w:r w:rsidRPr="009F35BC">
        <w:rPr>
          <w:sz w:val="22"/>
          <w:szCs w:val="22"/>
          <w:lang w:val="cs-CZ"/>
        </w:rPr>
        <w:t>1,7 až</w:t>
      </w:r>
      <w:r w:rsidRPr="009F35BC">
        <w:rPr>
          <w:spacing w:val="-2"/>
          <w:sz w:val="22"/>
          <w:szCs w:val="22"/>
          <w:lang w:val="cs-CZ"/>
        </w:rPr>
        <w:t xml:space="preserve"> </w:t>
      </w:r>
      <w:r w:rsidRPr="009F35BC">
        <w:rPr>
          <w:spacing w:val="-1"/>
          <w:sz w:val="22"/>
          <w:szCs w:val="22"/>
          <w:lang w:val="cs-CZ"/>
        </w:rPr>
        <w:t xml:space="preserve">6,4) </w:t>
      </w:r>
      <w:r w:rsidRPr="00E93620">
        <w:rPr>
          <w:sz w:val="22"/>
          <w:szCs w:val="22"/>
          <w:lang w:val="cs-CZ"/>
        </w:rPr>
        <w:t>zvýšení C</w:t>
      </w:r>
      <w:r w:rsidRPr="00E93620">
        <w:rPr>
          <w:sz w:val="22"/>
          <w:szCs w:val="22"/>
          <w:vertAlign w:val="subscript"/>
          <w:lang w:val="cs-CZ"/>
        </w:rPr>
        <w:t>max</w:t>
      </w:r>
      <w:r w:rsidRPr="00E93620">
        <w:rPr>
          <w:sz w:val="22"/>
          <w:szCs w:val="22"/>
          <w:lang w:val="cs-CZ"/>
        </w:rPr>
        <w:t xml:space="preserve"> </w:t>
      </w:r>
      <w:r w:rsidRPr="009F35BC">
        <w:rPr>
          <w:sz w:val="22"/>
          <w:szCs w:val="22"/>
          <w:lang w:val="cs-CZ"/>
        </w:rPr>
        <w:t>a</w:t>
      </w:r>
      <w:r w:rsidRPr="00E93620">
        <w:rPr>
          <w:sz w:val="22"/>
          <w:szCs w:val="22"/>
          <w:lang w:val="cs-CZ"/>
        </w:rPr>
        <w:t xml:space="preserve"> AUC</w:t>
      </w:r>
      <w:r w:rsidRPr="009F35BC">
        <w:rPr>
          <w:spacing w:val="-1"/>
          <w:sz w:val="22"/>
          <w:szCs w:val="22"/>
          <w:lang w:val="cs-CZ"/>
        </w:rPr>
        <w:t xml:space="preserve"> </w:t>
      </w:r>
      <w:r w:rsidRPr="009F35BC">
        <w:rPr>
          <w:sz w:val="22"/>
          <w:szCs w:val="22"/>
          <w:lang w:val="cs-CZ"/>
        </w:rPr>
        <w:t xml:space="preserve">intravenózně podaného </w:t>
      </w:r>
      <w:r w:rsidRPr="00E93620">
        <w:rPr>
          <w:sz w:val="22"/>
          <w:szCs w:val="22"/>
          <w:lang w:val="cs-CZ"/>
        </w:rPr>
        <w:t xml:space="preserve">midazolamu (0,4 mg </w:t>
      </w:r>
      <w:r w:rsidRPr="009F35BC">
        <w:rPr>
          <w:sz w:val="22"/>
          <w:szCs w:val="22"/>
          <w:lang w:val="cs-CZ"/>
        </w:rPr>
        <w:t>v</w:t>
      </w:r>
      <w:r w:rsidRPr="00E93620">
        <w:rPr>
          <w:sz w:val="22"/>
          <w:szCs w:val="22"/>
          <w:lang w:val="cs-CZ"/>
        </w:rPr>
        <w:t xml:space="preserve"> </w:t>
      </w:r>
      <w:r w:rsidRPr="009F35BC">
        <w:rPr>
          <w:sz w:val="22"/>
          <w:szCs w:val="22"/>
          <w:lang w:val="cs-CZ"/>
        </w:rPr>
        <w:t>jedné dávce);</w:t>
      </w:r>
      <w:r w:rsidRPr="00E93620">
        <w:rPr>
          <w:sz w:val="22"/>
          <w:szCs w:val="22"/>
          <w:lang w:val="cs-CZ"/>
        </w:rPr>
        <w:t xml:space="preserve"> podávání posakonazolu </w:t>
      </w:r>
      <w:r w:rsidRPr="009F35BC">
        <w:rPr>
          <w:sz w:val="22"/>
          <w:szCs w:val="22"/>
          <w:lang w:val="cs-CZ"/>
        </w:rPr>
        <w:t>v</w:t>
      </w:r>
      <w:r w:rsidRPr="00E93620">
        <w:rPr>
          <w:sz w:val="22"/>
          <w:szCs w:val="22"/>
          <w:lang w:val="cs-CZ"/>
        </w:rPr>
        <w:t xml:space="preserve"> </w:t>
      </w:r>
      <w:r w:rsidRPr="009F35BC">
        <w:rPr>
          <w:sz w:val="22"/>
          <w:szCs w:val="22"/>
          <w:lang w:val="cs-CZ"/>
        </w:rPr>
        <w:t xml:space="preserve">perorální suspenzi 400 </w:t>
      </w:r>
      <w:r w:rsidRPr="00E93620">
        <w:rPr>
          <w:sz w:val="22"/>
          <w:szCs w:val="22"/>
          <w:lang w:val="cs-CZ"/>
        </w:rPr>
        <w:t xml:space="preserve">mg dvakrát denně po dobu </w:t>
      </w:r>
      <w:r w:rsidRPr="009F35BC">
        <w:rPr>
          <w:sz w:val="22"/>
          <w:szCs w:val="22"/>
          <w:lang w:val="cs-CZ"/>
        </w:rPr>
        <w:t>7</w:t>
      </w:r>
      <w:r w:rsidRPr="00E93620">
        <w:rPr>
          <w:sz w:val="22"/>
          <w:szCs w:val="22"/>
          <w:lang w:val="cs-CZ"/>
        </w:rPr>
        <w:t xml:space="preserve"> </w:t>
      </w:r>
      <w:r w:rsidRPr="009F35BC">
        <w:rPr>
          <w:sz w:val="22"/>
          <w:szCs w:val="22"/>
          <w:lang w:val="cs-CZ"/>
        </w:rPr>
        <w:t>dní vedlo</w:t>
      </w:r>
      <w:r w:rsidR="00B83828">
        <w:rPr>
          <w:sz w:val="22"/>
          <w:szCs w:val="22"/>
          <w:lang w:val="cs-CZ"/>
        </w:rPr>
        <w:t xml:space="preserve"> </w:t>
      </w:r>
      <w:r w:rsidRPr="009F35BC">
        <w:rPr>
          <w:sz w:val="22"/>
          <w:szCs w:val="22"/>
          <w:lang w:val="cs-CZ"/>
        </w:rPr>
        <w:t>k</w:t>
      </w:r>
      <w:r w:rsidRPr="00E93620">
        <w:rPr>
          <w:sz w:val="22"/>
          <w:szCs w:val="22"/>
          <w:lang w:val="cs-CZ"/>
        </w:rPr>
        <w:t xml:space="preserve"> 1,6násobnému, respektive 6,2násobnému (rozpětí 1,6 až 7,6) zvýšení C</w:t>
      </w:r>
      <w:r w:rsidRPr="00E93620">
        <w:rPr>
          <w:sz w:val="22"/>
          <w:szCs w:val="22"/>
          <w:vertAlign w:val="subscript"/>
          <w:lang w:val="cs-CZ"/>
        </w:rPr>
        <w:t>max</w:t>
      </w:r>
      <w:r w:rsidRPr="00E93620">
        <w:rPr>
          <w:sz w:val="22"/>
          <w:szCs w:val="22"/>
          <w:lang w:val="cs-CZ"/>
        </w:rPr>
        <w:t xml:space="preserve"> </w:t>
      </w:r>
      <w:r w:rsidRPr="009F35BC">
        <w:rPr>
          <w:sz w:val="22"/>
          <w:szCs w:val="22"/>
          <w:lang w:val="cs-CZ"/>
        </w:rPr>
        <w:t>a</w:t>
      </w:r>
      <w:r w:rsidRPr="00E93620">
        <w:rPr>
          <w:sz w:val="22"/>
          <w:szCs w:val="22"/>
          <w:lang w:val="cs-CZ"/>
        </w:rPr>
        <w:t xml:space="preserve"> AUC intravenózně </w:t>
      </w:r>
      <w:r w:rsidRPr="009F35BC">
        <w:rPr>
          <w:sz w:val="22"/>
          <w:szCs w:val="22"/>
          <w:lang w:val="cs-CZ"/>
        </w:rPr>
        <w:t>podaného</w:t>
      </w:r>
      <w:r w:rsidRPr="00E93620">
        <w:rPr>
          <w:sz w:val="22"/>
          <w:szCs w:val="22"/>
          <w:lang w:val="cs-CZ"/>
        </w:rPr>
        <w:t xml:space="preserve"> midazolamu. Obě dávky posakonazolu zvyšovaly C</w:t>
      </w:r>
      <w:r w:rsidRPr="00E93620">
        <w:rPr>
          <w:sz w:val="22"/>
          <w:szCs w:val="22"/>
          <w:vertAlign w:val="subscript"/>
          <w:lang w:val="cs-CZ"/>
        </w:rPr>
        <w:t>max</w:t>
      </w:r>
      <w:r w:rsidRPr="00E93620">
        <w:rPr>
          <w:sz w:val="22"/>
          <w:szCs w:val="22"/>
          <w:lang w:val="cs-CZ"/>
        </w:rPr>
        <w:t xml:space="preserve"> </w:t>
      </w:r>
      <w:r w:rsidRPr="009F35BC">
        <w:rPr>
          <w:sz w:val="22"/>
          <w:szCs w:val="22"/>
          <w:lang w:val="cs-CZ"/>
        </w:rPr>
        <w:t>a</w:t>
      </w:r>
      <w:r w:rsidRPr="00E93620">
        <w:rPr>
          <w:sz w:val="22"/>
          <w:szCs w:val="22"/>
          <w:lang w:val="cs-CZ"/>
        </w:rPr>
        <w:t xml:space="preserve"> AUC perorálního midazolamu </w:t>
      </w:r>
      <w:r w:rsidRPr="009F35BC">
        <w:rPr>
          <w:sz w:val="22"/>
          <w:szCs w:val="22"/>
          <w:lang w:val="cs-CZ"/>
        </w:rPr>
        <w:t xml:space="preserve">(2 </w:t>
      </w:r>
      <w:r w:rsidRPr="00E93620">
        <w:rPr>
          <w:sz w:val="22"/>
          <w:szCs w:val="22"/>
          <w:lang w:val="cs-CZ"/>
        </w:rPr>
        <w:t xml:space="preserve">mg </w:t>
      </w:r>
      <w:r w:rsidRPr="009F35BC">
        <w:rPr>
          <w:sz w:val="22"/>
          <w:szCs w:val="22"/>
          <w:lang w:val="cs-CZ"/>
        </w:rPr>
        <w:t>v</w:t>
      </w:r>
      <w:r w:rsidRPr="00E93620">
        <w:rPr>
          <w:sz w:val="22"/>
          <w:szCs w:val="22"/>
          <w:lang w:val="cs-CZ"/>
        </w:rPr>
        <w:t xml:space="preserve"> </w:t>
      </w:r>
      <w:r w:rsidRPr="009F35BC">
        <w:rPr>
          <w:sz w:val="22"/>
          <w:szCs w:val="22"/>
          <w:lang w:val="cs-CZ"/>
        </w:rPr>
        <w:t>jedné perorální dávce) 2,2násobně, respektive 4,5násobně. Navíc vedlo podávání</w:t>
      </w:r>
      <w:r w:rsidRPr="00E93620">
        <w:rPr>
          <w:sz w:val="22"/>
          <w:szCs w:val="22"/>
          <w:lang w:val="cs-CZ"/>
        </w:rPr>
        <w:t xml:space="preserve"> posakonazolu </w:t>
      </w:r>
      <w:r w:rsidRPr="009F35BC">
        <w:rPr>
          <w:sz w:val="22"/>
          <w:szCs w:val="22"/>
          <w:lang w:val="cs-CZ"/>
        </w:rPr>
        <w:t>v</w:t>
      </w:r>
      <w:r w:rsidRPr="00E93620">
        <w:rPr>
          <w:sz w:val="22"/>
          <w:szCs w:val="22"/>
          <w:lang w:val="cs-CZ"/>
        </w:rPr>
        <w:t xml:space="preserve"> </w:t>
      </w:r>
      <w:r w:rsidRPr="009F35BC">
        <w:rPr>
          <w:sz w:val="22"/>
          <w:szCs w:val="22"/>
          <w:lang w:val="cs-CZ"/>
        </w:rPr>
        <w:t xml:space="preserve">perorální suspenzi (200 </w:t>
      </w:r>
      <w:r w:rsidRPr="00E93620">
        <w:rPr>
          <w:sz w:val="22"/>
          <w:szCs w:val="22"/>
          <w:lang w:val="cs-CZ"/>
        </w:rPr>
        <w:t>mg nebo 400</w:t>
      </w:r>
      <w:r w:rsidRPr="009F35BC">
        <w:rPr>
          <w:sz w:val="22"/>
          <w:szCs w:val="22"/>
          <w:lang w:val="cs-CZ"/>
        </w:rPr>
        <w:t xml:space="preserve"> </w:t>
      </w:r>
      <w:r w:rsidRPr="00E93620">
        <w:rPr>
          <w:sz w:val="22"/>
          <w:szCs w:val="22"/>
          <w:lang w:val="cs-CZ"/>
        </w:rPr>
        <w:t xml:space="preserve">mg) </w:t>
      </w:r>
      <w:r w:rsidRPr="009F35BC">
        <w:rPr>
          <w:sz w:val="22"/>
          <w:szCs w:val="22"/>
          <w:lang w:val="cs-CZ"/>
        </w:rPr>
        <w:t>k</w:t>
      </w:r>
      <w:r w:rsidRPr="00E93620">
        <w:rPr>
          <w:sz w:val="22"/>
          <w:szCs w:val="22"/>
          <w:lang w:val="cs-CZ"/>
        </w:rPr>
        <w:t xml:space="preserve"> </w:t>
      </w:r>
      <w:r w:rsidRPr="009F35BC">
        <w:rPr>
          <w:sz w:val="22"/>
          <w:szCs w:val="22"/>
          <w:lang w:val="cs-CZ"/>
        </w:rPr>
        <w:t xml:space="preserve">prodloužení </w:t>
      </w:r>
      <w:r w:rsidRPr="009F35BC">
        <w:rPr>
          <w:spacing w:val="-1"/>
          <w:sz w:val="22"/>
          <w:szCs w:val="22"/>
          <w:lang w:val="cs-CZ"/>
        </w:rPr>
        <w:t>průměrného</w:t>
      </w:r>
      <w:r w:rsidRPr="009F35BC">
        <w:rPr>
          <w:sz w:val="22"/>
          <w:szCs w:val="22"/>
          <w:lang w:val="cs-CZ"/>
        </w:rPr>
        <w:t xml:space="preserve"> </w:t>
      </w:r>
      <w:r w:rsidRPr="009F35BC">
        <w:rPr>
          <w:spacing w:val="-1"/>
          <w:sz w:val="22"/>
          <w:szCs w:val="22"/>
          <w:lang w:val="cs-CZ"/>
        </w:rPr>
        <w:t>konečného</w:t>
      </w:r>
      <w:r w:rsidRPr="009F35BC">
        <w:rPr>
          <w:spacing w:val="26"/>
          <w:sz w:val="22"/>
          <w:szCs w:val="22"/>
          <w:lang w:val="cs-CZ"/>
        </w:rPr>
        <w:t xml:space="preserve"> </w:t>
      </w:r>
      <w:r w:rsidRPr="009F35BC">
        <w:rPr>
          <w:spacing w:val="-1"/>
          <w:sz w:val="22"/>
          <w:szCs w:val="22"/>
          <w:lang w:val="cs-CZ"/>
        </w:rPr>
        <w:t xml:space="preserve">poločasu midazolamu </w:t>
      </w:r>
      <w:r w:rsidRPr="009F35BC">
        <w:rPr>
          <w:sz w:val="22"/>
          <w:szCs w:val="22"/>
          <w:lang w:val="cs-CZ"/>
        </w:rPr>
        <w:t>z</w:t>
      </w:r>
      <w:r w:rsidRPr="009F35BC">
        <w:rPr>
          <w:spacing w:val="-3"/>
          <w:sz w:val="22"/>
          <w:szCs w:val="22"/>
          <w:lang w:val="cs-CZ"/>
        </w:rPr>
        <w:t xml:space="preserve"> </w:t>
      </w:r>
      <w:r w:rsidRPr="009F35BC">
        <w:rPr>
          <w:sz w:val="22"/>
          <w:szCs w:val="22"/>
          <w:lang w:val="cs-CZ"/>
        </w:rPr>
        <w:t xml:space="preserve">přibližně </w:t>
      </w:r>
      <w:r w:rsidRPr="009F35BC">
        <w:rPr>
          <w:spacing w:val="-2"/>
          <w:sz w:val="22"/>
          <w:szCs w:val="22"/>
          <w:lang w:val="cs-CZ"/>
        </w:rPr>
        <w:t>3–4</w:t>
      </w:r>
      <w:r w:rsidRPr="009F35BC">
        <w:rPr>
          <w:sz w:val="22"/>
          <w:szCs w:val="22"/>
          <w:lang w:val="cs-CZ"/>
        </w:rPr>
        <w:t xml:space="preserve"> hodin na </w:t>
      </w:r>
      <w:r w:rsidRPr="009F35BC">
        <w:rPr>
          <w:spacing w:val="-2"/>
          <w:sz w:val="22"/>
          <w:szCs w:val="22"/>
          <w:lang w:val="cs-CZ"/>
        </w:rPr>
        <w:t>8–10</w:t>
      </w:r>
      <w:r w:rsidRPr="009F35BC">
        <w:rPr>
          <w:sz w:val="22"/>
          <w:szCs w:val="22"/>
          <w:lang w:val="cs-CZ"/>
        </w:rPr>
        <w:t xml:space="preserve"> hodin během současného podávání.</w:t>
      </w:r>
    </w:p>
    <w:p w14:paraId="2AFDC639" w14:textId="77777777" w:rsidR="009C1FBE" w:rsidRPr="009F35BC" w:rsidRDefault="009C1FBE" w:rsidP="009C1FBE">
      <w:pPr>
        <w:pStyle w:val="BodyText"/>
        <w:kinsoku w:val="0"/>
        <w:overflowPunct w:val="0"/>
        <w:spacing w:before="6" w:line="245" w:lineRule="auto"/>
        <w:ind w:right="189"/>
        <w:rPr>
          <w:spacing w:val="-1"/>
          <w:sz w:val="22"/>
          <w:szCs w:val="22"/>
          <w:lang w:val="cs-CZ"/>
        </w:rPr>
      </w:pPr>
      <w:r w:rsidRPr="009F35BC">
        <w:rPr>
          <w:spacing w:val="-1"/>
          <w:sz w:val="22"/>
          <w:szCs w:val="22"/>
          <w:lang w:val="cs-CZ"/>
        </w:rPr>
        <w:t xml:space="preserve">Vzhledem </w:t>
      </w:r>
      <w:r w:rsidRPr="009F35BC">
        <w:rPr>
          <w:sz w:val="22"/>
          <w:szCs w:val="22"/>
          <w:lang w:val="cs-CZ"/>
        </w:rPr>
        <w:t>k</w:t>
      </w:r>
      <w:r w:rsidRPr="009F35BC">
        <w:rPr>
          <w:spacing w:val="-3"/>
          <w:sz w:val="22"/>
          <w:szCs w:val="22"/>
          <w:lang w:val="cs-CZ"/>
        </w:rPr>
        <w:t xml:space="preserve"> </w:t>
      </w:r>
      <w:r w:rsidRPr="009F35BC">
        <w:rPr>
          <w:sz w:val="22"/>
          <w:szCs w:val="22"/>
          <w:lang w:val="cs-CZ"/>
        </w:rPr>
        <w:t>riziku prolongované sedace se doporučuje upravit dávku posakonazolu v</w:t>
      </w:r>
      <w:r w:rsidRPr="009F35BC">
        <w:rPr>
          <w:spacing w:val="-4"/>
          <w:sz w:val="22"/>
          <w:szCs w:val="22"/>
          <w:lang w:val="cs-CZ"/>
        </w:rPr>
        <w:t xml:space="preserve"> </w:t>
      </w:r>
      <w:r w:rsidRPr="009F35BC">
        <w:rPr>
          <w:sz w:val="22"/>
          <w:szCs w:val="22"/>
          <w:lang w:val="cs-CZ"/>
        </w:rPr>
        <w:t>případě, že je</w:t>
      </w:r>
      <w:r w:rsidRPr="009F35BC">
        <w:rPr>
          <w:spacing w:val="22"/>
          <w:sz w:val="22"/>
          <w:szCs w:val="22"/>
          <w:lang w:val="cs-CZ"/>
        </w:rPr>
        <w:t xml:space="preserve"> </w:t>
      </w:r>
      <w:r w:rsidRPr="009F35BC">
        <w:rPr>
          <w:sz w:val="22"/>
          <w:szCs w:val="22"/>
          <w:lang w:val="cs-CZ"/>
        </w:rPr>
        <w:t xml:space="preserve">podáván současně s </w:t>
      </w:r>
      <w:r w:rsidRPr="009F35BC">
        <w:rPr>
          <w:spacing w:val="-1"/>
          <w:sz w:val="22"/>
          <w:szCs w:val="22"/>
          <w:lang w:val="cs-CZ"/>
        </w:rPr>
        <w:t>některým</w:t>
      </w:r>
      <w:r w:rsidRPr="009F35BC">
        <w:rPr>
          <w:spacing w:val="-2"/>
          <w:sz w:val="22"/>
          <w:szCs w:val="22"/>
          <w:lang w:val="cs-CZ"/>
        </w:rPr>
        <w:t xml:space="preserve"> </w:t>
      </w:r>
      <w:r w:rsidRPr="009F35BC">
        <w:rPr>
          <w:sz w:val="22"/>
          <w:szCs w:val="22"/>
          <w:lang w:val="cs-CZ"/>
        </w:rPr>
        <w:t>z</w:t>
      </w:r>
      <w:r w:rsidRPr="009F35BC">
        <w:rPr>
          <w:spacing w:val="-3"/>
          <w:sz w:val="22"/>
          <w:szCs w:val="22"/>
          <w:lang w:val="cs-CZ"/>
        </w:rPr>
        <w:t xml:space="preserve"> </w:t>
      </w:r>
      <w:r w:rsidRPr="009F35BC">
        <w:rPr>
          <w:spacing w:val="-1"/>
          <w:sz w:val="22"/>
          <w:szCs w:val="22"/>
          <w:lang w:val="cs-CZ"/>
        </w:rPr>
        <w:t>benzodiazepinů metabolizovaných přes</w:t>
      </w:r>
      <w:r w:rsidRPr="009F35BC">
        <w:rPr>
          <w:sz w:val="22"/>
          <w:szCs w:val="22"/>
          <w:lang w:val="cs-CZ"/>
        </w:rPr>
        <w:t xml:space="preserve"> </w:t>
      </w:r>
      <w:r w:rsidRPr="009F35BC">
        <w:rPr>
          <w:spacing w:val="-1"/>
          <w:sz w:val="22"/>
          <w:szCs w:val="22"/>
          <w:lang w:val="cs-CZ"/>
        </w:rPr>
        <w:t>CYP3A4</w:t>
      </w:r>
      <w:r w:rsidRPr="009F35BC">
        <w:rPr>
          <w:sz w:val="22"/>
          <w:szCs w:val="22"/>
          <w:lang w:val="cs-CZ"/>
        </w:rPr>
        <w:t xml:space="preserve"> </w:t>
      </w:r>
      <w:r w:rsidRPr="009F35BC">
        <w:rPr>
          <w:spacing w:val="-1"/>
          <w:sz w:val="22"/>
          <w:szCs w:val="22"/>
          <w:lang w:val="cs-CZ"/>
        </w:rPr>
        <w:t>(jako</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midazolam,</w:t>
      </w:r>
      <w:r w:rsidRPr="009F35BC">
        <w:rPr>
          <w:spacing w:val="27"/>
          <w:sz w:val="22"/>
          <w:szCs w:val="22"/>
          <w:lang w:val="cs-CZ"/>
        </w:rPr>
        <w:t xml:space="preserve"> </w:t>
      </w:r>
      <w:r w:rsidRPr="009F35BC">
        <w:rPr>
          <w:spacing w:val="-1"/>
          <w:sz w:val="22"/>
          <w:szCs w:val="22"/>
          <w:lang w:val="cs-CZ"/>
        </w:rPr>
        <w:t>triazolam, alprazolam)</w:t>
      </w:r>
      <w:r w:rsidRPr="009F35BC">
        <w:rPr>
          <w:sz w:val="22"/>
          <w:szCs w:val="22"/>
          <w:lang w:val="cs-CZ"/>
        </w:rPr>
        <w:t xml:space="preserve"> </w:t>
      </w:r>
      <w:r w:rsidRPr="009F35BC">
        <w:rPr>
          <w:spacing w:val="-1"/>
          <w:sz w:val="22"/>
          <w:szCs w:val="22"/>
          <w:lang w:val="cs-CZ"/>
        </w:rPr>
        <w:t>(viz bod 4.4).</w:t>
      </w:r>
    </w:p>
    <w:p w14:paraId="64AA41AF" w14:textId="77777777" w:rsidR="009C1FBE" w:rsidRPr="009F35BC" w:rsidRDefault="009C1FBE" w:rsidP="009C1FBE">
      <w:pPr>
        <w:pStyle w:val="BodyText"/>
        <w:kinsoku w:val="0"/>
        <w:overflowPunct w:val="0"/>
        <w:spacing w:before="6"/>
        <w:ind w:left="0"/>
        <w:rPr>
          <w:sz w:val="22"/>
          <w:szCs w:val="22"/>
          <w:lang w:val="cs-CZ"/>
        </w:rPr>
      </w:pPr>
    </w:p>
    <w:p w14:paraId="72A6D3A0" w14:textId="77777777" w:rsidR="009C1FBE" w:rsidRPr="009F35BC" w:rsidRDefault="009C1FBE" w:rsidP="009C1FBE">
      <w:pPr>
        <w:pStyle w:val="BodyText"/>
        <w:kinsoku w:val="0"/>
        <w:overflowPunct w:val="0"/>
        <w:spacing w:line="245" w:lineRule="auto"/>
        <w:ind w:right="189"/>
        <w:rPr>
          <w:sz w:val="22"/>
          <w:szCs w:val="22"/>
          <w:lang w:val="cs-CZ"/>
        </w:rPr>
      </w:pPr>
      <w:r w:rsidRPr="009F35BC">
        <w:rPr>
          <w:i/>
          <w:iCs/>
          <w:sz w:val="22"/>
          <w:szCs w:val="22"/>
          <w:lang w:val="cs-CZ"/>
        </w:rPr>
        <w:t>Blokátory vápníkových kanálů metabolizované přes CYP3A4 (např. diltiazem, verapamil, nifedipin, nisoldipin)</w:t>
      </w:r>
    </w:p>
    <w:p w14:paraId="0511A767" w14:textId="77777777" w:rsidR="009C1FBE" w:rsidRPr="009F35BC" w:rsidRDefault="009C1FBE" w:rsidP="009C1FBE">
      <w:pPr>
        <w:pStyle w:val="BodyText"/>
        <w:kinsoku w:val="0"/>
        <w:overflowPunct w:val="0"/>
        <w:spacing w:line="245" w:lineRule="auto"/>
        <w:ind w:right="189"/>
        <w:rPr>
          <w:sz w:val="22"/>
          <w:szCs w:val="22"/>
          <w:lang w:val="cs-CZ"/>
        </w:rPr>
      </w:pPr>
      <w:r w:rsidRPr="009F35BC">
        <w:rPr>
          <w:spacing w:val="-1"/>
          <w:sz w:val="22"/>
          <w:szCs w:val="22"/>
          <w:lang w:val="cs-CZ"/>
        </w:rPr>
        <w:t>Během</w:t>
      </w:r>
      <w:r w:rsidRPr="009F35BC">
        <w:rPr>
          <w:sz w:val="22"/>
          <w:szCs w:val="22"/>
          <w:lang w:val="cs-CZ"/>
        </w:rPr>
        <w:t xml:space="preserve"> </w:t>
      </w:r>
      <w:r w:rsidRPr="009F35BC">
        <w:rPr>
          <w:spacing w:val="-1"/>
          <w:sz w:val="22"/>
          <w:szCs w:val="22"/>
          <w:lang w:val="cs-CZ"/>
        </w:rPr>
        <w:t>současného</w:t>
      </w:r>
      <w:r w:rsidRPr="009F35BC">
        <w:rPr>
          <w:sz w:val="22"/>
          <w:szCs w:val="22"/>
          <w:lang w:val="cs-CZ"/>
        </w:rPr>
        <w:t xml:space="preserve"> </w:t>
      </w:r>
      <w:r w:rsidRPr="009F35BC">
        <w:rPr>
          <w:spacing w:val="-1"/>
          <w:sz w:val="22"/>
          <w:szCs w:val="22"/>
          <w:lang w:val="cs-CZ"/>
        </w:rPr>
        <w:t>podávání</w:t>
      </w:r>
      <w:r w:rsidRPr="009F35BC">
        <w:rPr>
          <w:sz w:val="22"/>
          <w:szCs w:val="22"/>
          <w:lang w:val="cs-CZ"/>
        </w:rPr>
        <w:t xml:space="preserve"> s </w:t>
      </w:r>
      <w:r w:rsidRPr="009F35BC">
        <w:rPr>
          <w:spacing w:val="-1"/>
          <w:sz w:val="22"/>
          <w:szCs w:val="22"/>
          <w:lang w:val="cs-CZ"/>
        </w:rPr>
        <w:t>posakonazolem</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doporučuje</w:t>
      </w:r>
      <w:r w:rsidRPr="009F35BC">
        <w:rPr>
          <w:sz w:val="22"/>
          <w:szCs w:val="22"/>
          <w:lang w:val="cs-CZ"/>
        </w:rPr>
        <w:t xml:space="preserve"> </w:t>
      </w:r>
      <w:r w:rsidRPr="009F35BC">
        <w:rPr>
          <w:spacing w:val="-1"/>
          <w:sz w:val="22"/>
          <w:szCs w:val="22"/>
          <w:lang w:val="cs-CZ"/>
        </w:rPr>
        <w:t>časté</w:t>
      </w:r>
      <w:r w:rsidRPr="009F35BC">
        <w:rPr>
          <w:sz w:val="22"/>
          <w:szCs w:val="22"/>
          <w:lang w:val="cs-CZ"/>
        </w:rPr>
        <w:t xml:space="preserve"> </w:t>
      </w:r>
      <w:r w:rsidRPr="009F35BC">
        <w:rPr>
          <w:spacing w:val="-1"/>
          <w:sz w:val="22"/>
          <w:szCs w:val="22"/>
          <w:lang w:val="cs-CZ"/>
        </w:rPr>
        <w:t>sledování</w:t>
      </w:r>
      <w:r w:rsidRPr="009F35BC">
        <w:rPr>
          <w:sz w:val="22"/>
          <w:szCs w:val="22"/>
          <w:lang w:val="cs-CZ"/>
        </w:rPr>
        <w:t xml:space="preserve"> </w:t>
      </w:r>
      <w:r w:rsidRPr="009F35BC">
        <w:rPr>
          <w:spacing w:val="-1"/>
          <w:sz w:val="22"/>
          <w:szCs w:val="22"/>
          <w:lang w:val="cs-CZ"/>
        </w:rPr>
        <w:t>výskytu</w:t>
      </w:r>
      <w:r w:rsidRPr="009F35BC">
        <w:rPr>
          <w:sz w:val="22"/>
          <w:szCs w:val="22"/>
          <w:lang w:val="cs-CZ"/>
        </w:rPr>
        <w:t xml:space="preserve"> nežádoucích</w:t>
      </w:r>
      <w:r w:rsidRPr="009F35BC">
        <w:rPr>
          <w:spacing w:val="21"/>
          <w:sz w:val="22"/>
          <w:szCs w:val="22"/>
          <w:lang w:val="cs-CZ"/>
        </w:rPr>
        <w:t xml:space="preserve"> </w:t>
      </w:r>
      <w:r w:rsidRPr="009F35BC">
        <w:rPr>
          <w:spacing w:val="-1"/>
          <w:sz w:val="22"/>
          <w:szCs w:val="22"/>
          <w:lang w:val="cs-CZ"/>
        </w:rPr>
        <w:t xml:space="preserve">účinků </w:t>
      </w:r>
      <w:r w:rsidRPr="009F35BC">
        <w:rPr>
          <w:sz w:val="22"/>
          <w:szCs w:val="22"/>
          <w:lang w:val="cs-CZ"/>
        </w:rPr>
        <w:t>a</w:t>
      </w:r>
      <w:r w:rsidRPr="009F35BC">
        <w:rPr>
          <w:spacing w:val="-1"/>
          <w:sz w:val="22"/>
          <w:szCs w:val="22"/>
          <w:lang w:val="cs-CZ"/>
        </w:rPr>
        <w:t xml:space="preserve"> toxicity spojených </w:t>
      </w:r>
      <w:r w:rsidRPr="009F35BC">
        <w:rPr>
          <w:sz w:val="22"/>
          <w:szCs w:val="22"/>
          <w:lang w:val="cs-CZ"/>
        </w:rPr>
        <w:t>s</w:t>
      </w:r>
      <w:r w:rsidRPr="009F35BC">
        <w:rPr>
          <w:spacing w:val="-1"/>
          <w:sz w:val="22"/>
          <w:szCs w:val="22"/>
          <w:lang w:val="cs-CZ"/>
        </w:rPr>
        <w:t xml:space="preserve"> blokátory vápníkových kanálů. Může být nutná úprava dávky blokátorů</w:t>
      </w:r>
      <w:r w:rsidRPr="009F35BC">
        <w:rPr>
          <w:spacing w:val="22"/>
          <w:sz w:val="22"/>
          <w:szCs w:val="22"/>
          <w:lang w:val="cs-CZ"/>
        </w:rPr>
        <w:t xml:space="preserve"> </w:t>
      </w:r>
      <w:r w:rsidRPr="009F35BC">
        <w:rPr>
          <w:spacing w:val="-1"/>
          <w:sz w:val="22"/>
          <w:szCs w:val="22"/>
          <w:lang w:val="cs-CZ"/>
        </w:rPr>
        <w:t>vápníkových kanálů.</w:t>
      </w:r>
    </w:p>
    <w:p w14:paraId="114FBAB7" w14:textId="77777777" w:rsidR="009C1FBE" w:rsidRPr="009F35BC" w:rsidRDefault="009C1FBE" w:rsidP="009C1FBE">
      <w:pPr>
        <w:pStyle w:val="BodyText"/>
        <w:kinsoku w:val="0"/>
        <w:overflowPunct w:val="0"/>
        <w:spacing w:before="6"/>
        <w:ind w:left="0"/>
        <w:rPr>
          <w:sz w:val="22"/>
          <w:szCs w:val="22"/>
          <w:lang w:val="cs-CZ"/>
        </w:rPr>
      </w:pPr>
    </w:p>
    <w:p w14:paraId="3ABABCF9"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Digoxin</w:t>
      </w:r>
    </w:p>
    <w:p w14:paraId="28F062AB" w14:textId="77777777" w:rsidR="009C1FBE" w:rsidRPr="009F35BC" w:rsidRDefault="009C1FBE" w:rsidP="009C1FBE">
      <w:pPr>
        <w:pStyle w:val="BodyText"/>
        <w:kinsoku w:val="0"/>
        <w:overflowPunct w:val="0"/>
        <w:spacing w:before="6" w:line="245" w:lineRule="auto"/>
        <w:ind w:right="117"/>
        <w:rPr>
          <w:sz w:val="22"/>
          <w:szCs w:val="22"/>
          <w:lang w:val="cs-CZ"/>
        </w:rPr>
      </w:pPr>
      <w:r w:rsidRPr="009F35BC">
        <w:rPr>
          <w:spacing w:val="-1"/>
          <w:sz w:val="22"/>
          <w:szCs w:val="22"/>
          <w:lang w:val="cs-CZ"/>
        </w:rPr>
        <w:t>Podávání</w:t>
      </w:r>
      <w:r w:rsidRPr="009F35BC">
        <w:rPr>
          <w:sz w:val="22"/>
          <w:szCs w:val="22"/>
          <w:lang w:val="cs-CZ"/>
        </w:rPr>
        <w:t xml:space="preserve"> </w:t>
      </w:r>
      <w:r w:rsidRPr="009F35BC">
        <w:rPr>
          <w:spacing w:val="-1"/>
          <w:sz w:val="22"/>
          <w:szCs w:val="22"/>
          <w:lang w:val="cs-CZ"/>
        </w:rPr>
        <w:t>ostatních</w:t>
      </w:r>
      <w:r w:rsidRPr="009F35BC">
        <w:rPr>
          <w:sz w:val="22"/>
          <w:szCs w:val="22"/>
          <w:lang w:val="cs-CZ"/>
        </w:rPr>
        <w:t xml:space="preserve"> </w:t>
      </w:r>
      <w:r w:rsidRPr="009F35BC">
        <w:rPr>
          <w:spacing w:val="-1"/>
          <w:sz w:val="22"/>
          <w:szCs w:val="22"/>
          <w:lang w:val="cs-CZ"/>
        </w:rPr>
        <w:t>azolových</w:t>
      </w:r>
      <w:r w:rsidRPr="009F35BC">
        <w:rPr>
          <w:sz w:val="22"/>
          <w:szCs w:val="22"/>
          <w:lang w:val="cs-CZ"/>
        </w:rPr>
        <w:t xml:space="preserve"> </w:t>
      </w:r>
      <w:r w:rsidRPr="009F35BC">
        <w:rPr>
          <w:spacing w:val="-1"/>
          <w:sz w:val="22"/>
          <w:szCs w:val="22"/>
          <w:lang w:val="cs-CZ"/>
        </w:rPr>
        <w:t>antimykotik</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spojováno</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zvýšenými</w:t>
      </w:r>
      <w:r w:rsidRPr="009F35BC">
        <w:rPr>
          <w:sz w:val="22"/>
          <w:szCs w:val="22"/>
          <w:lang w:val="cs-CZ"/>
        </w:rPr>
        <w:t xml:space="preserve"> </w:t>
      </w:r>
      <w:r w:rsidRPr="009F35BC">
        <w:rPr>
          <w:spacing w:val="-1"/>
          <w:sz w:val="22"/>
          <w:szCs w:val="22"/>
          <w:lang w:val="cs-CZ"/>
        </w:rPr>
        <w:t>hladinami</w:t>
      </w:r>
      <w:r w:rsidRPr="009F35BC">
        <w:rPr>
          <w:sz w:val="22"/>
          <w:szCs w:val="22"/>
          <w:lang w:val="cs-CZ"/>
        </w:rPr>
        <w:t xml:space="preserve"> </w:t>
      </w:r>
      <w:r w:rsidRPr="009F35BC">
        <w:rPr>
          <w:spacing w:val="-1"/>
          <w:sz w:val="22"/>
          <w:szCs w:val="22"/>
          <w:lang w:val="cs-CZ"/>
        </w:rPr>
        <w:t>digoxinu.</w:t>
      </w:r>
      <w:r w:rsidRPr="009F35BC">
        <w:rPr>
          <w:sz w:val="22"/>
          <w:szCs w:val="22"/>
          <w:lang w:val="cs-CZ"/>
        </w:rPr>
        <w:t xml:space="preserve"> </w:t>
      </w:r>
      <w:r w:rsidRPr="009F35BC">
        <w:rPr>
          <w:spacing w:val="-1"/>
          <w:sz w:val="22"/>
          <w:szCs w:val="22"/>
          <w:lang w:val="cs-CZ"/>
        </w:rPr>
        <w:t>Proto</w:t>
      </w:r>
      <w:r w:rsidRPr="009F35BC">
        <w:rPr>
          <w:spacing w:val="20"/>
          <w:sz w:val="22"/>
          <w:szCs w:val="22"/>
          <w:lang w:val="cs-CZ"/>
        </w:rPr>
        <w:t xml:space="preserve"> </w:t>
      </w:r>
      <w:r w:rsidRPr="009F35BC">
        <w:rPr>
          <w:spacing w:val="-1"/>
          <w:sz w:val="22"/>
          <w:szCs w:val="22"/>
          <w:lang w:val="cs-CZ"/>
        </w:rPr>
        <w:t>posakonazol</w:t>
      </w:r>
      <w:r w:rsidRPr="009F35BC">
        <w:rPr>
          <w:spacing w:val="-2"/>
          <w:sz w:val="22"/>
          <w:szCs w:val="22"/>
          <w:lang w:val="cs-CZ"/>
        </w:rPr>
        <w:t xml:space="preserve"> </w:t>
      </w:r>
      <w:r w:rsidRPr="009F35BC">
        <w:rPr>
          <w:spacing w:val="-1"/>
          <w:sz w:val="22"/>
          <w:szCs w:val="22"/>
          <w:lang w:val="cs-CZ"/>
        </w:rPr>
        <w:t>může</w:t>
      </w:r>
      <w:r w:rsidRPr="009F35BC">
        <w:rPr>
          <w:spacing w:val="-2"/>
          <w:sz w:val="22"/>
          <w:szCs w:val="22"/>
          <w:lang w:val="cs-CZ"/>
        </w:rPr>
        <w:t xml:space="preserve"> </w:t>
      </w:r>
      <w:r w:rsidRPr="009F35BC">
        <w:rPr>
          <w:spacing w:val="-1"/>
          <w:sz w:val="22"/>
          <w:szCs w:val="22"/>
          <w:lang w:val="cs-CZ"/>
        </w:rPr>
        <w:t>zvyšovat</w:t>
      </w:r>
      <w:r w:rsidRPr="009F35BC">
        <w:rPr>
          <w:sz w:val="22"/>
          <w:szCs w:val="22"/>
          <w:lang w:val="cs-CZ"/>
        </w:rPr>
        <w:t xml:space="preserve"> plazmatické koncentrace digoxinu a hladiny digoxinu je třeba při zahájení</w:t>
      </w:r>
      <w:r w:rsidRPr="009F35BC">
        <w:rPr>
          <w:spacing w:val="26"/>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přerušení</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posakonazolem</w:t>
      </w:r>
      <w:r w:rsidRPr="009F35BC">
        <w:rPr>
          <w:sz w:val="22"/>
          <w:szCs w:val="22"/>
          <w:lang w:val="cs-CZ"/>
        </w:rPr>
        <w:t xml:space="preserve"> </w:t>
      </w:r>
      <w:r w:rsidRPr="009F35BC">
        <w:rPr>
          <w:spacing w:val="-1"/>
          <w:sz w:val="22"/>
          <w:szCs w:val="22"/>
          <w:lang w:val="cs-CZ"/>
        </w:rPr>
        <w:t>monitorovat.</w:t>
      </w:r>
    </w:p>
    <w:p w14:paraId="2905F52B" w14:textId="77777777" w:rsidR="009C1FBE" w:rsidRPr="009F35BC" w:rsidRDefault="009C1FBE" w:rsidP="009C1FBE">
      <w:pPr>
        <w:pStyle w:val="BodyText"/>
        <w:kinsoku w:val="0"/>
        <w:overflowPunct w:val="0"/>
        <w:spacing w:before="6"/>
        <w:ind w:left="0"/>
        <w:rPr>
          <w:sz w:val="22"/>
          <w:szCs w:val="22"/>
          <w:lang w:val="cs-CZ"/>
        </w:rPr>
      </w:pPr>
    </w:p>
    <w:p w14:paraId="649B2B31"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Deriváty sulfonylmočoviny</w:t>
      </w:r>
    </w:p>
    <w:p w14:paraId="2FD4D5F6" w14:textId="77777777" w:rsidR="009C1FBE" w:rsidRPr="009F35BC" w:rsidRDefault="009C1FBE" w:rsidP="009C1FBE">
      <w:pPr>
        <w:pStyle w:val="BodyText"/>
        <w:kinsoku w:val="0"/>
        <w:overflowPunct w:val="0"/>
        <w:spacing w:before="6" w:line="245" w:lineRule="auto"/>
        <w:ind w:right="192"/>
        <w:rPr>
          <w:sz w:val="22"/>
          <w:szCs w:val="22"/>
          <w:lang w:val="cs-CZ"/>
        </w:rPr>
      </w:pPr>
      <w:r w:rsidRPr="009F35BC">
        <w:rPr>
          <w:spacing w:val="-1"/>
          <w:sz w:val="22"/>
          <w:szCs w:val="22"/>
          <w:lang w:val="cs-CZ"/>
        </w:rPr>
        <w:t xml:space="preserve">Koncentrace glukózy </w:t>
      </w:r>
      <w:r w:rsidRPr="009F35BC">
        <w:rPr>
          <w:sz w:val="22"/>
          <w:szCs w:val="22"/>
          <w:lang w:val="cs-CZ"/>
        </w:rPr>
        <w:t>u</w:t>
      </w:r>
      <w:r w:rsidRPr="009F35BC">
        <w:rPr>
          <w:spacing w:val="-1"/>
          <w:sz w:val="22"/>
          <w:szCs w:val="22"/>
          <w:lang w:val="cs-CZ"/>
        </w:rPr>
        <w:t xml:space="preserve"> některých zdravých dobrovolníků klesly, pokud byl glipizid podáván současně</w:t>
      </w:r>
      <w:r w:rsidRPr="009F35BC">
        <w:rPr>
          <w:spacing w:val="20"/>
          <w:sz w:val="22"/>
          <w:szCs w:val="22"/>
          <w:lang w:val="cs-CZ"/>
        </w:rPr>
        <w:t xml:space="preserve"> </w:t>
      </w:r>
      <w:r w:rsidRPr="009F35BC">
        <w:rPr>
          <w:sz w:val="22"/>
          <w:szCs w:val="22"/>
          <w:lang w:val="cs-CZ"/>
        </w:rPr>
        <w:t>s posakonazolem. U diabetických pacientů se proto doporučuje sledování hladin glukózy.</w:t>
      </w:r>
    </w:p>
    <w:p w14:paraId="13210C12" w14:textId="77777777" w:rsidR="009C1FBE" w:rsidRPr="009F35BC" w:rsidRDefault="009C1FBE" w:rsidP="009C1FBE">
      <w:pPr>
        <w:pStyle w:val="BodyText"/>
        <w:kinsoku w:val="0"/>
        <w:overflowPunct w:val="0"/>
        <w:spacing w:before="6"/>
        <w:ind w:left="0"/>
        <w:rPr>
          <w:sz w:val="22"/>
          <w:szCs w:val="22"/>
          <w:lang w:val="cs-CZ"/>
        </w:rPr>
      </w:pPr>
    </w:p>
    <w:p w14:paraId="75D8CFE0" w14:textId="77777777" w:rsidR="00836585" w:rsidRPr="00E93620" w:rsidRDefault="00836585" w:rsidP="00E93620">
      <w:pPr>
        <w:pStyle w:val="BodyText"/>
        <w:kinsoku w:val="0"/>
        <w:overflowPunct w:val="0"/>
        <w:rPr>
          <w:i/>
          <w:iCs/>
          <w:sz w:val="22"/>
          <w:szCs w:val="22"/>
          <w:lang w:val="cs-CZ"/>
        </w:rPr>
      </w:pPr>
      <w:r w:rsidRPr="00E93620">
        <w:rPr>
          <w:i/>
          <w:iCs/>
          <w:sz w:val="22"/>
          <w:szCs w:val="22"/>
          <w:lang w:val="cs-CZ"/>
        </w:rPr>
        <w:t>All-trans-retinová kyselina (ATRA) nebo tretinoin</w:t>
      </w:r>
    </w:p>
    <w:p w14:paraId="5D6D2CAD" w14:textId="78702C69" w:rsidR="00836585" w:rsidRPr="009F35BC" w:rsidRDefault="00836585" w:rsidP="00E93620">
      <w:pPr>
        <w:widowControl/>
        <w:ind w:firstLine="118"/>
        <w:rPr>
          <w:sz w:val="22"/>
          <w:szCs w:val="22"/>
          <w:lang w:val="cs-CZ"/>
        </w:rPr>
      </w:pPr>
      <w:r w:rsidRPr="009F35BC">
        <w:rPr>
          <w:rFonts w:eastAsia="Calibri"/>
          <w:sz w:val="22"/>
          <w:szCs w:val="22"/>
          <w:lang w:val="cs-CZ" w:eastAsia="cs-CZ"/>
        </w:rPr>
        <w:t>Jelikož je ATRA metabolizována jaterními enzymy CYP450, zejména CYP3A4, může současné</w:t>
      </w:r>
      <w:r w:rsidR="00EB00EE">
        <w:rPr>
          <w:rFonts w:eastAsia="Calibri"/>
          <w:sz w:val="22"/>
          <w:szCs w:val="22"/>
          <w:lang w:val="cs-CZ" w:eastAsia="cs-CZ"/>
        </w:rPr>
        <w:t xml:space="preserve"> </w:t>
      </w:r>
      <w:r w:rsidRPr="009F35BC">
        <w:rPr>
          <w:rFonts w:eastAsia="Calibri"/>
          <w:sz w:val="22"/>
          <w:szCs w:val="22"/>
          <w:lang w:val="cs-CZ" w:eastAsia="cs-CZ"/>
        </w:rPr>
        <w:t>podávání s posakonazolem, který je silným inhibitorem CYP3A4, vést ke zvýšené expozici</w:t>
      </w:r>
      <w:r w:rsidR="00EB00EE">
        <w:rPr>
          <w:rFonts w:eastAsia="Calibri"/>
          <w:sz w:val="22"/>
          <w:szCs w:val="22"/>
          <w:lang w:val="cs-CZ" w:eastAsia="cs-CZ"/>
        </w:rPr>
        <w:t xml:space="preserve"> </w:t>
      </w:r>
      <w:r w:rsidRPr="009F35BC">
        <w:rPr>
          <w:rFonts w:eastAsia="Calibri"/>
          <w:sz w:val="22"/>
          <w:szCs w:val="22"/>
          <w:lang w:val="cs-CZ" w:eastAsia="cs-CZ"/>
        </w:rPr>
        <w:t>tretinoinu, což vede ke zvýšené toxicitě (zejména hyperkalcemii). Sérové hladiny vápníku mají</w:t>
      </w:r>
      <w:r w:rsidR="00EB00EE">
        <w:rPr>
          <w:rFonts w:eastAsia="Calibri"/>
          <w:sz w:val="22"/>
          <w:szCs w:val="22"/>
          <w:lang w:val="cs-CZ" w:eastAsia="cs-CZ"/>
        </w:rPr>
        <w:t xml:space="preserve"> </w:t>
      </w:r>
      <w:r w:rsidRPr="009F35BC">
        <w:rPr>
          <w:rFonts w:eastAsia="Calibri"/>
          <w:sz w:val="22"/>
          <w:szCs w:val="22"/>
          <w:lang w:val="cs-CZ" w:eastAsia="cs-CZ"/>
        </w:rPr>
        <w:t>být sledovány a v případě potřeby má být zvážena vhodná úprava dávkování tretinoinu během</w:t>
      </w:r>
      <w:r w:rsidR="00EB00EE">
        <w:rPr>
          <w:rFonts w:eastAsia="Calibri"/>
          <w:sz w:val="22"/>
          <w:szCs w:val="22"/>
          <w:lang w:val="cs-CZ" w:eastAsia="cs-CZ"/>
        </w:rPr>
        <w:t xml:space="preserve"> </w:t>
      </w:r>
      <w:r w:rsidRPr="009F35BC">
        <w:rPr>
          <w:rFonts w:eastAsia="Calibri"/>
          <w:sz w:val="22"/>
          <w:szCs w:val="22"/>
          <w:lang w:val="cs-CZ" w:eastAsia="cs-CZ"/>
        </w:rPr>
        <w:t>léčby posakonazolem a během následujících dní po léčbě.</w:t>
      </w:r>
    </w:p>
    <w:p w14:paraId="4057CE73" w14:textId="77777777" w:rsidR="00836585" w:rsidRPr="009F35BC" w:rsidRDefault="00836585" w:rsidP="009C1FBE">
      <w:pPr>
        <w:pStyle w:val="BodyText"/>
        <w:kinsoku w:val="0"/>
        <w:overflowPunct w:val="0"/>
        <w:rPr>
          <w:sz w:val="22"/>
          <w:szCs w:val="22"/>
          <w:u w:val="single"/>
          <w:lang w:val="cs-CZ"/>
        </w:rPr>
      </w:pPr>
    </w:p>
    <w:p w14:paraId="0397F74F" w14:textId="77777777" w:rsidR="007C6CDC" w:rsidRPr="00E93620" w:rsidRDefault="007C6CDC" w:rsidP="00AB3D66">
      <w:pPr>
        <w:keepNext/>
        <w:ind w:left="118"/>
        <w:rPr>
          <w:sz w:val="22"/>
          <w:szCs w:val="22"/>
          <w:lang w:val="cs-CZ"/>
        </w:rPr>
      </w:pPr>
      <w:bookmarkStart w:id="1" w:name="_Hlk87632466"/>
      <w:r w:rsidRPr="00E93620">
        <w:rPr>
          <w:i/>
          <w:iCs/>
          <w:sz w:val="22"/>
          <w:szCs w:val="22"/>
          <w:lang w:val="cs-CZ"/>
        </w:rPr>
        <w:t>Venetoklax</w:t>
      </w:r>
    </w:p>
    <w:bookmarkEnd w:id="1"/>
    <w:p w14:paraId="77F749E4" w14:textId="77777777" w:rsidR="007C6CDC" w:rsidRPr="00E93620" w:rsidRDefault="007C6CDC" w:rsidP="00AB3D66">
      <w:pPr>
        <w:ind w:left="118"/>
        <w:rPr>
          <w:sz w:val="22"/>
          <w:szCs w:val="22"/>
          <w:lang w:val="cs-CZ"/>
        </w:rPr>
      </w:pPr>
      <w:r w:rsidRPr="00E93620">
        <w:rPr>
          <w:sz w:val="22"/>
          <w:szCs w:val="22"/>
          <w:lang w:val="cs-CZ"/>
        </w:rPr>
        <w:t>Ve srovnání s venetoklaxem v dávce 400 mg podávaným samostatně, zvýšilo současné podávání dávky 300 mg posakonazolu, silného inhibitoru CYP3A, s venetoklaxem v dávce 50 mg a 100 mg po dobu 7 dní u 12 pacientů C</w:t>
      </w:r>
      <w:r w:rsidRPr="00E93620">
        <w:rPr>
          <w:sz w:val="22"/>
          <w:szCs w:val="22"/>
          <w:vertAlign w:val="subscript"/>
          <w:lang w:val="cs-CZ"/>
        </w:rPr>
        <w:t>max</w:t>
      </w:r>
      <w:r w:rsidRPr="00E93620">
        <w:rPr>
          <w:sz w:val="22"/>
          <w:szCs w:val="22"/>
          <w:lang w:val="cs-CZ"/>
        </w:rPr>
        <w:t xml:space="preserve"> venetoklaxu na 1,6násobek resp. 1,9násobek a AUC na 1,9násobek resp. 2,4násobek (viz body 4.3 a 4.4).</w:t>
      </w:r>
    </w:p>
    <w:p w14:paraId="64DAB8DF" w14:textId="77777777" w:rsidR="007C6CDC" w:rsidRPr="00E93620" w:rsidRDefault="007C6CDC" w:rsidP="00AB3D66">
      <w:pPr>
        <w:ind w:left="118"/>
        <w:rPr>
          <w:sz w:val="22"/>
          <w:szCs w:val="22"/>
          <w:lang w:val="cs-CZ"/>
        </w:rPr>
      </w:pPr>
      <w:r w:rsidRPr="00E93620">
        <w:rPr>
          <w:sz w:val="22"/>
          <w:szCs w:val="22"/>
          <w:lang w:val="cs-CZ"/>
        </w:rPr>
        <w:t>Viz SmPC venetoklaxu.</w:t>
      </w:r>
    </w:p>
    <w:p w14:paraId="35F32565" w14:textId="77777777" w:rsidR="007C6CDC" w:rsidRPr="009F35BC" w:rsidRDefault="007C6CDC" w:rsidP="009C1FBE">
      <w:pPr>
        <w:pStyle w:val="BodyText"/>
        <w:kinsoku w:val="0"/>
        <w:overflowPunct w:val="0"/>
        <w:rPr>
          <w:sz w:val="22"/>
          <w:szCs w:val="22"/>
          <w:u w:val="single"/>
          <w:lang w:val="cs-CZ"/>
        </w:rPr>
      </w:pPr>
    </w:p>
    <w:p w14:paraId="4BEE5A20"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Pediatrická populace</w:t>
      </w:r>
    </w:p>
    <w:p w14:paraId="12044D94" w14:textId="77777777" w:rsidR="009C1FBE" w:rsidRPr="009F35BC" w:rsidRDefault="009C1FBE" w:rsidP="009C1FBE">
      <w:pPr>
        <w:pStyle w:val="BodyText"/>
        <w:kinsoku w:val="0"/>
        <w:overflowPunct w:val="0"/>
        <w:spacing w:before="6"/>
        <w:rPr>
          <w:spacing w:val="-1"/>
          <w:sz w:val="22"/>
          <w:szCs w:val="22"/>
          <w:lang w:val="cs-CZ"/>
        </w:rPr>
      </w:pPr>
    </w:p>
    <w:p w14:paraId="4A20D2F9" w14:textId="77777777" w:rsidR="009C1FBE" w:rsidRPr="009F35BC" w:rsidRDefault="009C1FBE" w:rsidP="009C1FBE">
      <w:pPr>
        <w:pStyle w:val="BodyText"/>
        <w:kinsoku w:val="0"/>
        <w:overflowPunct w:val="0"/>
        <w:spacing w:before="6"/>
        <w:rPr>
          <w:sz w:val="22"/>
          <w:szCs w:val="22"/>
          <w:lang w:val="cs-CZ"/>
        </w:rPr>
      </w:pPr>
      <w:r w:rsidRPr="009F35BC">
        <w:rPr>
          <w:spacing w:val="-1"/>
          <w:sz w:val="22"/>
          <w:szCs w:val="22"/>
          <w:lang w:val="cs-CZ"/>
        </w:rPr>
        <w:t>Studie</w:t>
      </w:r>
      <w:r w:rsidRPr="009F35BC">
        <w:rPr>
          <w:sz w:val="22"/>
          <w:szCs w:val="22"/>
          <w:lang w:val="cs-CZ"/>
        </w:rPr>
        <w:t xml:space="preserve"> </w:t>
      </w:r>
      <w:r w:rsidRPr="009F35BC">
        <w:rPr>
          <w:spacing w:val="-1"/>
          <w:sz w:val="22"/>
          <w:szCs w:val="22"/>
          <w:lang w:val="cs-CZ"/>
        </w:rPr>
        <w:t>interakcí</w:t>
      </w:r>
      <w:r w:rsidRPr="009F35BC">
        <w:rPr>
          <w:sz w:val="22"/>
          <w:szCs w:val="22"/>
          <w:lang w:val="cs-CZ"/>
        </w:rPr>
        <w:t xml:space="preserve"> </w:t>
      </w:r>
      <w:r w:rsidRPr="009F35BC">
        <w:rPr>
          <w:spacing w:val="-1"/>
          <w:sz w:val="22"/>
          <w:szCs w:val="22"/>
          <w:lang w:val="cs-CZ"/>
        </w:rPr>
        <w:t>byly</w:t>
      </w:r>
      <w:r w:rsidRPr="009F35BC">
        <w:rPr>
          <w:sz w:val="22"/>
          <w:szCs w:val="22"/>
          <w:lang w:val="cs-CZ"/>
        </w:rPr>
        <w:t xml:space="preserve"> </w:t>
      </w:r>
      <w:r w:rsidRPr="009F35BC">
        <w:rPr>
          <w:spacing w:val="-1"/>
          <w:sz w:val="22"/>
          <w:szCs w:val="22"/>
          <w:lang w:val="cs-CZ"/>
        </w:rPr>
        <w:t>provedeny</w:t>
      </w:r>
      <w:r w:rsidRPr="009F35BC">
        <w:rPr>
          <w:sz w:val="22"/>
          <w:szCs w:val="22"/>
          <w:lang w:val="cs-CZ"/>
        </w:rPr>
        <w:t xml:space="preserve"> </w:t>
      </w:r>
      <w:r w:rsidRPr="009F35BC">
        <w:rPr>
          <w:spacing w:val="-1"/>
          <w:sz w:val="22"/>
          <w:szCs w:val="22"/>
          <w:lang w:val="cs-CZ"/>
        </w:rPr>
        <w:t>pouze</w:t>
      </w:r>
      <w:r w:rsidRPr="009F35BC">
        <w:rPr>
          <w:sz w:val="22"/>
          <w:szCs w:val="22"/>
          <w:lang w:val="cs-CZ"/>
        </w:rPr>
        <w:t xml:space="preserve"> u </w:t>
      </w:r>
      <w:r w:rsidRPr="009F35BC">
        <w:rPr>
          <w:spacing w:val="-1"/>
          <w:sz w:val="22"/>
          <w:szCs w:val="22"/>
          <w:lang w:val="cs-CZ"/>
        </w:rPr>
        <w:t>dospělých.</w:t>
      </w:r>
    </w:p>
    <w:p w14:paraId="684A7ABD" w14:textId="77777777" w:rsidR="009C1FBE" w:rsidRPr="009F35BC" w:rsidRDefault="009C1FBE" w:rsidP="009C1FBE">
      <w:pPr>
        <w:pStyle w:val="BodyText"/>
        <w:kinsoku w:val="0"/>
        <w:overflowPunct w:val="0"/>
        <w:spacing w:before="6"/>
        <w:ind w:left="0"/>
        <w:rPr>
          <w:sz w:val="22"/>
          <w:szCs w:val="22"/>
          <w:lang w:val="cs-CZ"/>
        </w:rPr>
      </w:pPr>
    </w:p>
    <w:p w14:paraId="0C538E2A"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Fertilita,</w:t>
      </w:r>
      <w:r w:rsidRPr="009F35BC">
        <w:rPr>
          <w:spacing w:val="1"/>
          <w:sz w:val="22"/>
          <w:szCs w:val="22"/>
          <w:lang w:val="cs-CZ"/>
        </w:rPr>
        <w:t xml:space="preserve"> </w:t>
      </w:r>
      <w:r w:rsidRPr="009F35BC">
        <w:rPr>
          <w:sz w:val="22"/>
          <w:szCs w:val="22"/>
          <w:lang w:val="cs-CZ"/>
        </w:rPr>
        <w:t>těhotenství</w:t>
      </w:r>
      <w:r w:rsidRPr="009F35BC">
        <w:rPr>
          <w:spacing w:val="1"/>
          <w:sz w:val="22"/>
          <w:szCs w:val="22"/>
          <w:lang w:val="cs-CZ"/>
        </w:rPr>
        <w:t xml:space="preserve"> </w:t>
      </w:r>
      <w:r w:rsidRPr="009F35BC">
        <w:rPr>
          <w:sz w:val="22"/>
          <w:szCs w:val="22"/>
          <w:lang w:val="cs-CZ"/>
        </w:rPr>
        <w:t>a</w:t>
      </w:r>
      <w:r w:rsidRPr="009F35BC">
        <w:rPr>
          <w:spacing w:val="1"/>
          <w:sz w:val="22"/>
          <w:szCs w:val="22"/>
          <w:lang w:val="cs-CZ"/>
        </w:rPr>
        <w:t xml:space="preserve"> </w:t>
      </w:r>
      <w:r w:rsidRPr="009F35BC">
        <w:rPr>
          <w:sz w:val="22"/>
          <w:szCs w:val="22"/>
          <w:lang w:val="cs-CZ"/>
        </w:rPr>
        <w:t>kojení</w:t>
      </w:r>
    </w:p>
    <w:p w14:paraId="7C818B24" w14:textId="77777777" w:rsidR="009C1FBE" w:rsidRPr="009F35BC" w:rsidRDefault="009C1FBE" w:rsidP="009C1FBE">
      <w:pPr>
        <w:pStyle w:val="BodyText"/>
        <w:kinsoku w:val="0"/>
        <w:overflowPunct w:val="0"/>
        <w:spacing w:before="8"/>
        <w:ind w:left="0"/>
        <w:rPr>
          <w:b/>
          <w:bCs/>
          <w:sz w:val="22"/>
          <w:szCs w:val="22"/>
          <w:lang w:val="cs-CZ"/>
        </w:rPr>
      </w:pPr>
    </w:p>
    <w:p w14:paraId="10C3D287"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Těhotenství</w:t>
      </w:r>
    </w:p>
    <w:p w14:paraId="43702EA1" w14:textId="77777777" w:rsidR="009C1FBE" w:rsidRPr="009F35BC" w:rsidRDefault="009C1FBE" w:rsidP="009C1FBE">
      <w:pPr>
        <w:pStyle w:val="BodyText"/>
        <w:kinsoku w:val="0"/>
        <w:overflowPunct w:val="0"/>
        <w:spacing w:before="6"/>
        <w:rPr>
          <w:sz w:val="22"/>
          <w:szCs w:val="22"/>
          <w:lang w:val="cs-CZ"/>
        </w:rPr>
      </w:pPr>
    </w:p>
    <w:p w14:paraId="0A9784BC" w14:textId="0264B50E" w:rsidR="009C1FBE" w:rsidRPr="009F35BC" w:rsidRDefault="009C1FBE" w:rsidP="009C1FBE">
      <w:pPr>
        <w:pStyle w:val="BodyText"/>
        <w:kinsoku w:val="0"/>
        <w:overflowPunct w:val="0"/>
        <w:spacing w:before="6"/>
        <w:rPr>
          <w:sz w:val="22"/>
          <w:szCs w:val="22"/>
          <w:lang w:val="cs-CZ"/>
        </w:rPr>
      </w:pPr>
      <w:r w:rsidRPr="009F35BC">
        <w:rPr>
          <w:sz w:val="22"/>
          <w:szCs w:val="22"/>
          <w:lang w:val="cs-CZ"/>
        </w:rPr>
        <w:t>Nejsou</w:t>
      </w:r>
      <w:r w:rsidRPr="009F35BC">
        <w:rPr>
          <w:spacing w:val="1"/>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z w:val="22"/>
          <w:szCs w:val="22"/>
          <w:lang w:val="cs-CZ"/>
        </w:rPr>
        <w:t>dispozici dostatečné informace o podávání</w:t>
      </w:r>
      <w:r w:rsidRPr="009F35BC">
        <w:rPr>
          <w:spacing w:val="1"/>
          <w:sz w:val="22"/>
          <w:szCs w:val="22"/>
          <w:lang w:val="cs-CZ"/>
        </w:rPr>
        <w:t xml:space="preserve"> </w:t>
      </w:r>
      <w:r w:rsidRPr="009F35BC">
        <w:rPr>
          <w:spacing w:val="-1"/>
          <w:sz w:val="22"/>
          <w:szCs w:val="22"/>
          <w:lang w:val="cs-CZ"/>
        </w:rPr>
        <w:t>posakonazolu těhotným ženám. Studie</w:t>
      </w:r>
      <w:r w:rsidR="00B647A2">
        <w:rPr>
          <w:spacing w:val="-1"/>
          <w:sz w:val="22"/>
          <w:szCs w:val="22"/>
          <w:lang w:val="cs-CZ"/>
        </w:rPr>
        <w:t xml:space="preserve"> </w:t>
      </w:r>
      <w:r w:rsidRPr="009F35BC">
        <w:rPr>
          <w:sz w:val="22"/>
          <w:szCs w:val="22"/>
          <w:lang w:val="cs-CZ"/>
        </w:rPr>
        <w:t>na zvířatech prokázaly reprodukční toxicitu (viz bod 5.3). Potenciální riziko pro člověka není známé.</w:t>
      </w:r>
    </w:p>
    <w:p w14:paraId="71CBE36E" w14:textId="77777777" w:rsidR="009C1FBE" w:rsidRPr="009F35BC" w:rsidRDefault="009C1FBE" w:rsidP="009C1FBE">
      <w:pPr>
        <w:pStyle w:val="BodyText"/>
        <w:kinsoku w:val="0"/>
        <w:overflowPunct w:val="0"/>
        <w:spacing w:before="1"/>
        <w:ind w:left="0"/>
        <w:rPr>
          <w:sz w:val="22"/>
          <w:szCs w:val="22"/>
          <w:lang w:val="cs-CZ"/>
        </w:rPr>
      </w:pPr>
    </w:p>
    <w:p w14:paraId="35E0E993" w14:textId="77777777" w:rsidR="009C1FBE" w:rsidRPr="009F35BC" w:rsidRDefault="009C1FBE" w:rsidP="009C1FBE">
      <w:pPr>
        <w:pStyle w:val="BodyText"/>
        <w:kinsoku w:val="0"/>
        <w:overflowPunct w:val="0"/>
        <w:spacing w:line="245" w:lineRule="auto"/>
        <w:ind w:right="189"/>
        <w:rPr>
          <w:sz w:val="22"/>
          <w:szCs w:val="22"/>
          <w:lang w:val="cs-CZ"/>
        </w:rPr>
      </w:pPr>
      <w:r w:rsidRPr="009F35BC">
        <w:rPr>
          <w:spacing w:val="-1"/>
          <w:sz w:val="22"/>
          <w:szCs w:val="22"/>
          <w:lang w:val="cs-CZ"/>
        </w:rPr>
        <w:t>Ženy ve fertilním věku musí používat během léčby účinnou antikoncepci. Posakonazol nesmí být</w:t>
      </w:r>
      <w:r w:rsidRPr="009F35BC">
        <w:rPr>
          <w:spacing w:val="24"/>
          <w:sz w:val="22"/>
          <w:szCs w:val="22"/>
          <w:lang w:val="cs-CZ"/>
        </w:rPr>
        <w:t xml:space="preserve"> </w:t>
      </w:r>
      <w:r w:rsidRPr="009F35BC">
        <w:rPr>
          <w:spacing w:val="-1"/>
          <w:sz w:val="22"/>
          <w:szCs w:val="22"/>
          <w:lang w:val="cs-CZ"/>
        </w:rPr>
        <w:t>užíván</w:t>
      </w:r>
      <w:r w:rsidRPr="009F35BC">
        <w:rPr>
          <w:sz w:val="22"/>
          <w:szCs w:val="22"/>
          <w:lang w:val="cs-CZ"/>
        </w:rPr>
        <w:t xml:space="preserve"> </w:t>
      </w:r>
      <w:r w:rsidRPr="009F35BC">
        <w:rPr>
          <w:spacing w:val="-1"/>
          <w:sz w:val="22"/>
          <w:szCs w:val="22"/>
          <w:lang w:val="cs-CZ"/>
        </w:rPr>
        <w:t>během</w:t>
      </w:r>
      <w:r w:rsidRPr="009F35BC">
        <w:rPr>
          <w:sz w:val="22"/>
          <w:szCs w:val="22"/>
          <w:lang w:val="cs-CZ"/>
        </w:rPr>
        <w:t xml:space="preserve"> </w:t>
      </w:r>
      <w:r w:rsidRPr="009F35BC">
        <w:rPr>
          <w:spacing w:val="-2"/>
          <w:sz w:val="22"/>
          <w:szCs w:val="22"/>
          <w:lang w:val="cs-CZ"/>
        </w:rPr>
        <w:t>těhotenství,</w:t>
      </w:r>
      <w:r w:rsidRPr="009F35BC">
        <w:rPr>
          <w:sz w:val="22"/>
          <w:szCs w:val="22"/>
          <w:lang w:val="cs-CZ"/>
        </w:rPr>
        <w:t xml:space="preserve"> </w:t>
      </w:r>
      <w:r w:rsidRPr="009F35BC">
        <w:rPr>
          <w:spacing w:val="-1"/>
          <w:sz w:val="22"/>
          <w:szCs w:val="22"/>
          <w:lang w:val="cs-CZ"/>
        </w:rPr>
        <w:t>pokud</w:t>
      </w:r>
      <w:r w:rsidRPr="009F35BC">
        <w:rPr>
          <w:sz w:val="22"/>
          <w:szCs w:val="22"/>
          <w:lang w:val="cs-CZ"/>
        </w:rPr>
        <w:t xml:space="preserve"> </w:t>
      </w:r>
      <w:r w:rsidRPr="009F35BC">
        <w:rPr>
          <w:spacing w:val="-1"/>
          <w:sz w:val="22"/>
          <w:szCs w:val="22"/>
          <w:lang w:val="cs-CZ"/>
        </w:rPr>
        <w:t>přínos</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matku</w:t>
      </w:r>
      <w:r w:rsidRPr="009F35BC">
        <w:rPr>
          <w:sz w:val="22"/>
          <w:szCs w:val="22"/>
          <w:lang w:val="cs-CZ"/>
        </w:rPr>
        <w:t xml:space="preserve"> </w:t>
      </w:r>
      <w:r w:rsidRPr="009F35BC">
        <w:rPr>
          <w:spacing w:val="-1"/>
          <w:sz w:val="22"/>
          <w:szCs w:val="22"/>
          <w:lang w:val="cs-CZ"/>
        </w:rPr>
        <w:t>jednoznačně</w:t>
      </w:r>
      <w:r w:rsidRPr="009F35BC">
        <w:rPr>
          <w:sz w:val="22"/>
          <w:szCs w:val="22"/>
          <w:lang w:val="cs-CZ"/>
        </w:rPr>
        <w:t xml:space="preserve"> </w:t>
      </w:r>
      <w:r w:rsidRPr="009F35BC">
        <w:rPr>
          <w:spacing w:val="-1"/>
          <w:sz w:val="22"/>
          <w:szCs w:val="22"/>
          <w:lang w:val="cs-CZ"/>
        </w:rPr>
        <w:t>nepřeváží</w:t>
      </w:r>
      <w:r w:rsidRPr="009F35BC">
        <w:rPr>
          <w:sz w:val="22"/>
          <w:szCs w:val="22"/>
          <w:lang w:val="cs-CZ"/>
        </w:rPr>
        <w:t xml:space="preserve"> </w:t>
      </w:r>
      <w:r w:rsidRPr="009F35BC">
        <w:rPr>
          <w:spacing w:val="-1"/>
          <w:sz w:val="22"/>
          <w:szCs w:val="22"/>
          <w:lang w:val="cs-CZ"/>
        </w:rPr>
        <w:t>možné</w:t>
      </w:r>
      <w:r w:rsidRPr="009F35BC">
        <w:rPr>
          <w:sz w:val="22"/>
          <w:szCs w:val="22"/>
          <w:lang w:val="cs-CZ"/>
        </w:rPr>
        <w:t xml:space="preserve"> </w:t>
      </w:r>
      <w:r w:rsidRPr="009F35BC">
        <w:rPr>
          <w:spacing w:val="-1"/>
          <w:sz w:val="22"/>
          <w:szCs w:val="22"/>
          <w:lang w:val="cs-CZ"/>
        </w:rPr>
        <w:t>riziko</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plod.</w:t>
      </w:r>
    </w:p>
    <w:p w14:paraId="106D7490" w14:textId="77777777" w:rsidR="009C1FBE" w:rsidRPr="009F35BC" w:rsidRDefault="009C1FBE" w:rsidP="009C1FBE">
      <w:pPr>
        <w:pStyle w:val="BodyText"/>
        <w:kinsoku w:val="0"/>
        <w:overflowPunct w:val="0"/>
        <w:spacing w:before="6"/>
        <w:ind w:left="0"/>
        <w:rPr>
          <w:sz w:val="22"/>
          <w:szCs w:val="22"/>
          <w:lang w:val="cs-CZ"/>
        </w:rPr>
      </w:pPr>
    </w:p>
    <w:p w14:paraId="521D68B7" w14:textId="77777777" w:rsidR="009C1FBE" w:rsidRPr="009F35BC" w:rsidRDefault="009C1FBE" w:rsidP="009C1FBE">
      <w:pPr>
        <w:pStyle w:val="BodyText"/>
        <w:kinsoku w:val="0"/>
        <w:overflowPunct w:val="0"/>
        <w:rPr>
          <w:sz w:val="22"/>
          <w:szCs w:val="22"/>
          <w:lang w:val="cs-CZ"/>
        </w:rPr>
      </w:pPr>
      <w:r w:rsidRPr="009F35BC">
        <w:rPr>
          <w:spacing w:val="1"/>
          <w:sz w:val="22"/>
          <w:szCs w:val="22"/>
          <w:u w:val="single"/>
          <w:lang w:val="cs-CZ"/>
        </w:rPr>
        <w:t>Kojení</w:t>
      </w:r>
    </w:p>
    <w:p w14:paraId="4D471B5B" w14:textId="77777777" w:rsidR="009C1FBE" w:rsidRPr="009F35BC" w:rsidRDefault="009C1FBE" w:rsidP="009C1FBE">
      <w:pPr>
        <w:pStyle w:val="BodyText"/>
        <w:kinsoku w:val="0"/>
        <w:overflowPunct w:val="0"/>
        <w:spacing w:before="6" w:line="245" w:lineRule="auto"/>
        <w:ind w:right="189"/>
        <w:rPr>
          <w:spacing w:val="-1"/>
          <w:sz w:val="22"/>
          <w:szCs w:val="22"/>
          <w:lang w:val="cs-CZ"/>
        </w:rPr>
      </w:pPr>
    </w:p>
    <w:p w14:paraId="3BF15AF5" w14:textId="77777777" w:rsidR="009C1FBE" w:rsidRPr="009F35BC" w:rsidRDefault="009C1FBE" w:rsidP="009C1FBE">
      <w:pPr>
        <w:pStyle w:val="BodyText"/>
        <w:kinsoku w:val="0"/>
        <w:overflowPunct w:val="0"/>
        <w:spacing w:before="6" w:line="245" w:lineRule="auto"/>
        <w:ind w:right="189"/>
        <w:rPr>
          <w:sz w:val="22"/>
          <w:szCs w:val="22"/>
          <w:lang w:val="cs-CZ"/>
        </w:rPr>
      </w:pPr>
      <w:r w:rsidRPr="009F35BC">
        <w:rPr>
          <w:spacing w:val="-1"/>
          <w:sz w:val="22"/>
          <w:szCs w:val="22"/>
          <w:lang w:val="cs-CZ"/>
        </w:rPr>
        <w:t xml:space="preserve">Posakonazol je vylučován do mateřského mléka </w:t>
      </w:r>
      <w:r w:rsidRPr="009F35BC">
        <w:rPr>
          <w:sz w:val="22"/>
          <w:szCs w:val="22"/>
          <w:lang w:val="cs-CZ"/>
        </w:rPr>
        <w:t xml:space="preserve">laktujících </w:t>
      </w:r>
      <w:r w:rsidRPr="009F35BC">
        <w:rPr>
          <w:spacing w:val="-1"/>
          <w:sz w:val="22"/>
          <w:szCs w:val="22"/>
          <w:lang w:val="cs-CZ"/>
        </w:rPr>
        <w:t>potkanů</w:t>
      </w:r>
      <w:r w:rsidRPr="009F35BC">
        <w:rPr>
          <w:sz w:val="22"/>
          <w:szCs w:val="22"/>
          <w:lang w:val="cs-CZ"/>
        </w:rPr>
        <w:t xml:space="preserve"> </w:t>
      </w:r>
      <w:r w:rsidRPr="009F35BC">
        <w:rPr>
          <w:spacing w:val="-1"/>
          <w:sz w:val="22"/>
          <w:szCs w:val="22"/>
          <w:lang w:val="cs-CZ"/>
        </w:rPr>
        <w:t>(viz</w:t>
      </w:r>
      <w:r w:rsidRPr="009F35BC">
        <w:rPr>
          <w:sz w:val="22"/>
          <w:szCs w:val="22"/>
          <w:lang w:val="cs-CZ"/>
        </w:rPr>
        <w:t xml:space="preserve"> </w:t>
      </w:r>
      <w:r w:rsidRPr="009F35BC">
        <w:rPr>
          <w:spacing w:val="-1"/>
          <w:sz w:val="22"/>
          <w:szCs w:val="22"/>
          <w:lang w:val="cs-CZ"/>
        </w:rPr>
        <w:t>bod</w:t>
      </w:r>
      <w:r w:rsidRPr="009F35BC">
        <w:rPr>
          <w:sz w:val="22"/>
          <w:szCs w:val="22"/>
          <w:lang w:val="cs-CZ"/>
        </w:rPr>
        <w:t xml:space="preserve"> </w:t>
      </w:r>
      <w:r w:rsidRPr="009F35BC">
        <w:rPr>
          <w:spacing w:val="-1"/>
          <w:sz w:val="22"/>
          <w:szCs w:val="22"/>
          <w:lang w:val="cs-CZ"/>
        </w:rPr>
        <w:t>5.3).</w:t>
      </w:r>
      <w:r w:rsidRPr="009F35BC">
        <w:rPr>
          <w:sz w:val="22"/>
          <w:szCs w:val="22"/>
          <w:lang w:val="cs-CZ"/>
        </w:rPr>
        <w:t xml:space="preserve"> </w:t>
      </w:r>
      <w:r w:rsidRPr="009F35BC">
        <w:rPr>
          <w:spacing w:val="-1"/>
          <w:sz w:val="22"/>
          <w:szCs w:val="22"/>
          <w:lang w:val="cs-CZ"/>
        </w:rPr>
        <w:t>Vylučování</w:t>
      </w:r>
      <w:r w:rsidRPr="009F35BC">
        <w:rPr>
          <w:spacing w:val="20"/>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do</w:t>
      </w:r>
      <w:r w:rsidRPr="009F35BC">
        <w:rPr>
          <w:sz w:val="22"/>
          <w:szCs w:val="22"/>
          <w:lang w:val="cs-CZ"/>
        </w:rPr>
        <w:t xml:space="preserve"> </w:t>
      </w:r>
      <w:r w:rsidRPr="009F35BC">
        <w:rPr>
          <w:spacing w:val="-1"/>
          <w:sz w:val="22"/>
          <w:szCs w:val="22"/>
          <w:lang w:val="cs-CZ"/>
        </w:rPr>
        <w:t>lidského</w:t>
      </w:r>
      <w:r w:rsidRPr="009F35BC">
        <w:rPr>
          <w:sz w:val="22"/>
          <w:szCs w:val="22"/>
          <w:lang w:val="cs-CZ"/>
        </w:rPr>
        <w:t xml:space="preserve"> </w:t>
      </w:r>
      <w:r w:rsidRPr="009F35BC">
        <w:rPr>
          <w:spacing w:val="-1"/>
          <w:sz w:val="22"/>
          <w:szCs w:val="22"/>
          <w:lang w:val="cs-CZ"/>
        </w:rPr>
        <w:t>mateřského</w:t>
      </w:r>
      <w:r w:rsidRPr="009F35BC">
        <w:rPr>
          <w:sz w:val="22"/>
          <w:szCs w:val="22"/>
          <w:lang w:val="cs-CZ"/>
        </w:rPr>
        <w:t xml:space="preserve"> </w:t>
      </w:r>
      <w:r w:rsidRPr="009F35BC">
        <w:rPr>
          <w:spacing w:val="-1"/>
          <w:sz w:val="22"/>
          <w:szCs w:val="22"/>
          <w:lang w:val="cs-CZ"/>
        </w:rPr>
        <w:t>mléka</w:t>
      </w:r>
      <w:r w:rsidRPr="009F35BC">
        <w:rPr>
          <w:sz w:val="22"/>
          <w:szCs w:val="22"/>
          <w:lang w:val="cs-CZ"/>
        </w:rPr>
        <w:t xml:space="preserve"> </w:t>
      </w:r>
      <w:r w:rsidRPr="009F35BC">
        <w:rPr>
          <w:spacing w:val="-1"/>
          <w:sz w:val="22"/>
          <w:szCs w:val="22"/>
          <w:lang w:val="cs-CZ"/>
        </w:rPr>
        <w:t>nebylo</w:t>
      </w:r>
      <w:r w:rsidRPr="009F35BC">
        <w:rPr>
          <w:sz w:val="22"/>
          <w:szCs w:val="22"/>
          <w:lang w:val="cs-CZ"/>
        </w:rPr>
        <w:t xml:space="preserve"> </w:t>
      </w:r>
      <w:r w:rsidRPr="009F35BC">
        <w:rPr>
          <w:spacing w:val="-1"/>
          <w:sz w:val="22"/>
          <w:szCs w:val="22"/>
          <w:lang w:val="cs-CZ"/>
        </w:rPr>
        <w:t>studováno.</w:t>
      </w:r>
      <w:r w:rsidRPr="009F35BC">
        <w:rPr>
          <w:sz w:val="22"/>
          <w:szCs w:val="22"/>
          <w:lang w:val="cs-CZ"/>
        </w:rPr>
        <w:t xml:space="preserve"> </w:t>
      </w:r>
      <w:r w:rsidRPr="009F35BC">
        <w:rPr>
          <w:spacing w:val="-1"/>
          <w:sz w:val="22"/>
          <w:szCs w:val="22"/>
          <w:lang w:val="cs-CZ"/>
        </w:rPr>
        <w:t>Při</w:t>
      </w:r>
      <w:r w:rsidRPr="009F35BC">
        <w:rPr>
          <w:sz w:val="22"/>
          <w:szCs w:val="22"/>
          <w:lang w:val="cs-CZ"/>
        </w:rPr>
        <w:t xml:space="preserve"> </w:t>
      </w:r>
      <w:r w:rsidRPr="009F35BC">
        <w:rPr>
          <w:spacing w:val="-1"/>
          <w:sz w:val="22"/>
          <w:szCs w:val="22"/>
          <w:lang w:val="cs-CZ"/>
        </w:rPr>
        <w:t>zahájení</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posakonazolem</w:t>
      </w:r>
      <w:r w:rsidRPr="009F35BC">
        <w:rPr>
          <w:sz w:val="22"/>
          <w:szCs w:val="22"/>
          <w:lang w:val="cs-CZ"/>
        </w:rPr>
        <w:t xml:space="preserve"> je</w:t>
      </w:r>
      <w:r w:rsidRPr="009F35BC">
        <w:rPr>
          <w:spacing w:val="29"/>
          <w:sz w:val="22"/>
          <w:szCs w:val="22"/>
          <w:lang w:val="cs-CZ"/>
        </w:rPr>
        <w:t xml:space="preserve"> </w:t>
      </w:r>
      <w:r w:rsidRPr="009F35BC">
        <w:rPr>
          <w:sz w:val="22"/>
          <w:szCs w:val="22"/>
          <w:lang w:val="cs-CZ"/>
        </w:rPr>
        <w:t>nutno kojení přerušit.</w:t>
      </w:r>
    </w:p>
    <w:p w14:paraId="353B4E3C" w14:textId="77777777" w:rsidR="009C1FBE" w:rsidRPr="009F35BC" w:rsidRDefault="009C1FBE" w:rsidP="009C1FBE">
      <w:pPr>
        <w:pStyle w:val="BodyText"/>
        <w:kinsoku w:val="0"/>
        <w:overflowPunct w:val="0"/>
        <w:spacing w:before="6"/>
        <w:ind w:left="0"/>
        <w:rPr>
          <w:sz w:val="22"/>
          <w:szCs w:val="22"/>
          <w:lang w:val="cs-CZ"/>
        </w:rPr>
      </w:pPr>
    </w:p>
    <w:p w14:paraId="3F35167C" w14:textId="77777777" w:rsidR="009C1FBE" w:rsidRDefault="009C1FBE" w:rsidP="009C1FBE">
      <w:pPr>
        <w:pStyle w:val="BodyText"/>
        <w:kinsoku w:val="0"/>
        <w:overflowPunct w:val="0"/>
        <w:rPr>
          <w:sz w:val="22"/>
          <w:szCs w:val="22"/>
          <w:u w:val="single"/>
          <w:lang w:val="cs-CZ"/>
        </w:rPr>
      </w:pPr>
      <w:r w:rsidRPr="009F35BC">
        <w:rPr>
          <w:sz w:val="22"/>
          <w:szCs w:val="22"/>
          <w:u w:val="single"/>
          <w:lang w:val="cs-CZ"/>
        </w:rPr>
        <w:t>Fertilita</w:t>
      </w:r>
    </w:p>
    <w:p w14:paraId="0CD4D8F2" w14:textId="77777777" w:rsidR="00B647A2" w:rsidRPr="009F35BC" w:rsidRDefault="00B647A2" w:rsidP="009C1FBE">
      <w:pPr>
        <w:pStyle w:val="BodyText"/>
        <w:kinsoku w:val="0"/>
        <w:overflowPunct w:val="0"/>
        <w:rPr>
          <w:sz w:val="22"/>
          <w:szCs w:val="22"/>
          <w:lang w:val="cs-CZ"/>
        </w:rPr>
      </w:pPr>
    </w:p>
    <w:p w14:paraId="59E5E8A3" w14:textId="6C8285C4" w:rsidR="009C1FBE" w:rsidRPr="009F35BC" w:rsidRDefault="009C1FBE" w:rsidP="00E93620">
      <w:pPr>
        <w:pStyle w:val="BodyText"/>
        <w:kinsoku w:val="0"/>
        <w:overflowPunct w:val="0"/>
        <w:spacing w:before="60"/>
        <w:rPr>
          <w:sz w:val="22"/>
          <w:szCs w:val="22"/>
          <w:lang w:val="cs-CZ"/>
        </w:rPr>
      </w:pPr>
      <w:r w:rsidRPr="009F35BC">
        <w:rPr>
          <w:sz w:val="22"/>
          <w:szCs w:val="22"/>
          <w:lang w:val="cs-CZ"/>
        </w:rPr>
        <w:t>Posakonazol neovlivňoval fertilitu samců potkanů v</w:t>
      </w:r>
      <w:r w:rsidRPr="009F35BC">
        <w:rPr>
          <w:spacing w:val="-4"/>
          <w:sz w:val="22"/>
          <w:szCs w:val="22"/>
          <w:lang w:val="cs-CZ"/>
        </w:rPr>
        <w:t xml:space="preserve"> </w:t>
      </w:r>
      <w:r w:rsidRPr="009F35BC">
        <w:rPr>
          <w:spacing w:val="-1"/>
          <w:sz w:val="22"/>
          <w:szCs w:val="22"/>
          <w:lang w:val="cs-CZ"/>
        </w:rPr>
        <w:t>dávkách až do 180 mg/kg (3,4násobek</w:t>
      </w:r>
      <w:r w:rsidRPr="009F35BC">
        <w:rPr>
          <w:spacing w:val="25"/>
          <w:sz w:val="22"/>
          <w:szCs w:val="22"/>
          <w:lang w:val="cs-CZ"/>
        </w:rPr>
        <w:t xml:space="preserve"> </w:t>
      </w:r>
      <w:r w:rsidRPr="009F35BC">
        <w:rPr>
          <w:spacing w:val="-1"/>
          <w:sz w:val="22"/>
          <w:szCs w:val="22"/>
          <w:lang w:val="cs-CZ"/>
        </w:rPr>
        <w:t xml:space="preserve">plazmatických koncentrací </w:t>
      </w:r>
      <w:r w:rsidRPr="009F35BC">
        <w:rPr>
          <w:sz w:val="22"/>
          <w:szCs w:val="22"/>
          <w:lang w:val="cs-CZ"/>
        </w:rPr>
        <w:t>v</w:t>
      </w:r>
      <w:r w:rsidRPr="009F35BC">
        <w:rPr>
          <w:spacing w:val="-3"/>
          <w:sz w:val="22"/>
          <w:szCs w:val="22"/>
          <w:lang w:val="cs-CZ"/>
        </w:rPr>
        <w:t xml:space="preserve"> </w:t>
      </w:r>
      <w:r w:rsidRPr="009F35BC">
        <w:rPr>
          <w:sz w:val="22"/>
          <w:szCs w:val="22"/>
          <w:lang w:val="cs-CZ"/>
        </w:rPr>
        <w:t>ustáleném stavu u pacientů při dávkování 300</w:t>
      </w:r>
      <w:r w:rsidRPr="009F35BC">
        <w:rPr>
          <w:spacing w:val="-1"/>
          <w:sz w:val="22"/>
          <w:szCs w:val="22"/>
          <w:lang w:val="cs-CZ"/>
        </w:rPr>
        <w:t xml:space="preserve">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 xml:space="preserve">tabletách) nebo </w:t>
      </w:r>
      <w:r w:rsidRPr="009F35BC">
        <w:rPr>
          <w:spacing w:val="-1"/>
          <w:sz w:val="22"/>
          <w:szCs w:val="22"/>
          <w:lang w:val="cs-CZ"/>
        </w:rPr>
        <w:t xml:space="preserve">samic potkanů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 xml:space="preserve">dávce až do 45 mg/kg (2,6násobek plazmatických koncentrací </w:t>
      </w:r>
      <w:r w:rsidRPr="009F35BC">
        <w:rPr>
          <w:sz w:val="22"/>
          <w:szCs w:val="22"/>
          <w:lang w:val="cs-CZ"/>
        </w:rPr>
        <w:t>v</w:t>
      </w:r>
      <w:r w:rsidRPr="009F35BC">
        <w:rPr>
          <w:spacing w:val="-4"/>
          <w:sz w:val="22"/>
          <w:szCs w:val="22"/>
          <w:lang w:val="cs-CZ"/>
        </w:rPr>
        <w:t xml:space="preserve"> </w:t>
      </w:r>
      <w:r w:rsidRPr="009F35BC">
        <w:rPr>
          <w:sz w:val="22"/>
          <w:szCs w:val="22"/>
          <w:lang w:val="cs-CZ"/>
        </w:rPr>
        <w:t>ustáleném stavu</w:t>
      </w:r>
      <w:r w:rsidR="00EB00EE">
        <w:rPr>
          <w:sz w:val="22"/>
          <w:szCs w:val="22"/>
          <w:lang w:val="cs-CZ"/>
        </w:rPr>
        <w:t xml:space="preserve"> </w:t>
      </w:r>
      <w:r w:rsidRPr="009F35BC">
        <w:rPr>
          <w:sz w:val="22"/>
          <w:szCs w:val="22"/>
          <w:lang w:val="cs-CZ"/>
        </w:rPr>
        <w:t>u pacientů při dávkování 300</w:t>
      </w:r>
      <w:r w:rsidRPr="009F35BC">
        <w:rPr>
          <w:spacing w:val="-1"/>
          <w:sz w:val="22"/>
          <w:szCs w:val="22"/>
          <w:lang w:val="cs-CZ"/>
        </w:rPr>
        <w:t xml:space="preserve"> </w:t>
      </w:r>
      <w:r w:rsidRPr="009F35BC">
        <w:rPr>
          <w:sz w:val="22"/>
          <w:szCs w:val="22"/>
          <w:lang w:val="cs-CZ"/>
        </w:rPr>
        <w:t>mg v tabletách). Nejsou k</w:t>
      </w:r>
      <w:r w:rsidRPr="009F35BC">
        <w:rPr>
          <w:spacing w:val="-3"/>
          <w:sz w:val="22"/>
          <w:szCs w:val="22"/>
          <w:lang w:val="cs-CZ"/>
        </w:rPr>
        <w:t xml:space="preserve"> </w:t>
      </w:r>
      <w:r w:rsidRPr="009F35BC">
        <w:rPr>
          <w:sz w:val="22"/>
          <w:szCs w:val="22"/>
          <w:lang w:val="cs-CZ"/>
        </w:rPr>
        <w:t>dispozici klinické zkušenosti hodnotící vliv posakonazolu na fertilitu u lidí.</w:t>
      </w:r>
    </w:p>
    <w:p w14:paraId="641AA921" w14:textId="77777777" w:rsidR="009C1FBE" w:rsidRPr="009F35BC" w:rsidRDefault="009C1FBE" w:rsidP="009C1FBE">
      <w:pPr>
        <w:pStyle w:val="BodyText"/>
        <w:kinsoku w:val="0"/>
        <w:overflowPunct w:val="0"/>
        <w:spacing w:before="11"/>
        <w:ind w:left="0"/>
        <w:rPr>
          <w:sz w:val="22"/>
          <w:szCs w:val="22"/>
          <w:lang w:val="cs-CZ"/>
        </w:rPr>
      </w:pPr>
    </w:p>
    <w:p w14:paraId="6DD730C0"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Účinky na schopnost řídit a obsluhovat stroje</w:t>
      </w:r>
    </w:p>
    <w:p w14:paraId="737626D0" w14:textId="77777777" w:rsidR="009C1FBE" w:rsidRPr="009F35BC" w:rsidRDefault="009C1FBE" w:rsidP="009C1FBE">
      <w:pPr>
        <w:pStyle w:val="BodyText"/>
        <w:kinsoku w:val="0"/>
        <w:overflowPunct w:val="0"/>
        <w:spacing w:before="8"/>
        <w:ind w:left="0"/>
        <w:rPr>
          <w:b/>
          <w:bCs/>
          <w:sz w:val="22"/>
          <w:szCs w:val="22"/>
          <w:lang w:val="cs-CZ"/>
        </w:rPr>
      </w:pPr>
    </w:p>
    <w:p w14:paraId="16BBFD84" w14:textId="77777777" w:rsidR="009C1FBE" w:rsidRPr="009F35BC" w:rsidRDefault="009C1FBE" w:rsidP="009C1FBE">
      <w:pPr>
        <w:pStyle w:val="BodyText"/>
        <w:kinsoku w:val="0"/>
        <w:overflowPunct w:val="0"/>
        <w:spacing w:line="245" w:lineRule="auto"/>
        <w:ind w:right="117"/>
        <w:rPr>
          <w:sz w:val="22"/>
          <w:szCs w:val="22"/>
          <w:lang w:val="cs-CZ"/>
        </w:rPr>
      </w:pPr>
      <w:r w:rsidRPr="009F35BC">
        <w:rPr>
          <w:sz w:val="22"/>
          <w:szCs w:val="22"/>
          <w:lang w:val="cs-CZ"/>
        </w:rPr>
        <w:t>Je</w:t>
      </w:r>
      <w:r w:rsidRPr="009F35BC">
        <w:rPr>
          <w:spacing w:val="1"/>
          <w:sz w:val="22"/>
          <w:szCs w:val="22"/>
          <w:lang w:val="cs-CZ"/>
        </w:rPr>
        <w:t xml:space="preserve"> </w:t>
      </w:r>
      <w:r w:rsidRPr="009F35BC">
        <w:rPr>
          <w:sz w:val="22"/>
          <w:szCs w:val="22"/>
          <w:lang w:val="cs-CZ"/>
        </w:rPr>
        <w:t>třeba dbát opatrnosti, protože při užívání posakonazolu byly hlášeny určité nežádoucí účinky (např. závrať, ospalost atd.), které mohou potenciálně ovlivnit řízení/obsluhování stroje.</w:t>
      </w:r>
    </w:p>
    <w:p w14:paraId="44F95F7C" w14:textId="77777777" w:rsidR="009C1FBE" w:rsidRPr="009F35BC" w:rsidRDefault="009C1FBE" w:rsidP="009C1FBE">
      <w:pPr>
        <w:pStyle w:val="BodyText"/>
        <w:kinsoku w:val="0"/>
        <w:overflowPunct w:val="0"/>
        <w:spacing w:before="11"/>
        <w:ind w:left="0"/>
        <w:rPr>
          <w:sz w:val="22"/>
          <w:szCs w:val="22"/>
          <w:lang w:val="cs-CZ"/>
        </w:rPr>
      </w:pPr>
    </w:p>
    <w:p w14:paraId="2DD0EA2B"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pacing w:val="-1"/>
          <w:sz w:val="22"/>
          <w:szCs w:val="22"/>
          <w:lang w:val="cs-CZ"/>
        </w:rPr>
        <w:t>Nežádoucí účinky</w:t>
      </w:r>
    </w:p>
    <w:p w14:paraId="42B45075" w14:textId="77777777" w:rsidR="009C1FBE" w:rsidRPr="009F35BC" w:rsidRDefault="009C1FBE" w:rsidP="009C1FBE">
      <w:pPr>
        <w:pStyle w:val="BodyText"/>
        <w:kinsoku w:val="0"/>
        <w:overflowPunct w:val="0"/>
        <w:spacing w:before="8"/>
        <w:ind w:left="0"/>
        <w:rPr>
          <w:b/>
          <w:bCs/>
          <w:sz w:val="22"/>
          <w:szCs w:val="22"/>
          <w:lang w:val="cs-CZ"/>
        </w:rPr>
      </w:pPr>
    </w:p>
    <w:p w14:paraId="1A7F745E" w14:textId="6652AC6F" w:rsidR="00322BA7" w:rsidRPr="009F35BC" w:rsidRDefault="00322BA7" w:rsidP="00E93620">
      <w:pPr>
        <w:tabs>
          <w:tab w:val="left" w:pos="708"/>
        </w:tabs>
        <w:ind w:left="118"/>
        <w:rPr>
          <w:sz w:val="22"/>
          <w:szCs w:val="22"/>
          <w:u w:val="single"/>
          <w:lang w:val="cs-CZ" w:eastAsia="en-US"/>
        </w:rPr>
      </w:pPr>
      <w:r w:rsidRPr="009F35BC">
        <w:rPr>
          <w:sz w:val="22"/>
          <w:szCs w:val="22"/>
          <w:u w:val="single"/>
          <w:lang w:val="cs-CZ"/>
        </w:rPr>
        <w:t>Souhrn bezpečnostního profilu</w:t>
      </w:r>
    </w:p>
    <w:p w14:paraId="26A00827" w14:textId="77777777" w:rsidR="00322BA7" w:rsidRPr="009F35BC" w:rsidRDefault="00322BA7" w:rsidP="009C1FBE">
      <w:pPr>
        <w:pStyle w:val="BodyText"/>
        <w:kinsoku w:val="0"/>
        <w:overflowPunct w:val="0"/>
        <w:rPr>
          <w:sz w:val="22"/>
          <w:szCs w:val="22"/>
          <w:lang w:val="cs-CZ"/>
        </w:rPr>
      </w:pPr>
    </w:p>
    <w:p w14:paraId="64657703" w14:textId="77777777" w:rsidR="009C1FBE" w:rsidRPr="009F35BC" w:rsidRDefault="009C1FBE" w:rsidP="009C1FBE">
      <w:pPr>
        <w:pStyle w:val="BodyText"/>
        <w:kinsoku w:val="0"/>
        <w:overflowPunct w:val="0"/>
        <w:rPr>
          <w:sz w:val="22"/>
          <w:szCs w:val="22"/>
          <w:lang w:val="cs-CZ"/>
        </w:rPr>
      </w:pPr>
      <w:r w:rsidRPr="009F35BC">
        <w:rPr>
          <w:sz w:val="22"/>
          <w:szCs w:val="22"/>
          <w:lang w:val="cs-CZ"/>
        </w:rPr>
        <w:t xml:space="preserve">Údaje o bezpečnosti jsou odvozeny zejména ze studií </w:t>
      </w:r>
      <w:r w:rsidRPr="009F35BC">
        <w:rPr>
          <w:spacing w:val="-1"/>
          <w:sz w:val="22"/>
          <w:szCs w:val="22"/>
          <w:lang w:val="cs-CZ"/>
        </w:rPr>
        <w:t xml:space="preserve">provedených </w:t>
      </w:r>
      <w:r w:rsidRPr="009F35BC">
        <w:rPr>
          <w:sz w:val="22"/>
          <w:szCs w:val="22"/>
          <w:lang w:val="cs-CZ"/>
        </w:rPr>
        <w:t>s perorální suspenzí.</w:t>
      </w:r>
    </w:p>
    <w:p w14:paraId="2393ACCC" w14:textId="77777777" w:rsidR="005F6364" w:rsidRPr="00E93620" w:rsidRDefault="00322BA7" w:rsidP="005F6364">
      <w:pPr>
        <w:tabs>
          <w:tab w:val="left" w:pos="708"/>
        </w:tabs>
        <w:ind w:left="118"/>
        <w:rPr>
          <w:sz w:val="22"/>
          <w:szCs w:val="22"/>
          <w:lang w:val="cs-CZ"/>
        </w:rPr>
      </w:pPr>
      <w:r w:rsidRPr="00E93620">
        <w:rPr>
          <w:sz w:val="22"/>
          <w:szCs w:val="22"/>
          <w:lang w:val="cs-CZ"/>
        </w:rPr>
        <w:t xml:space="preserve">Bezpečnost posakonazolu v perorální suspenzi byla posuzována u &gt; 2 400 pacientů a zdravých </w:t>
      </w:r>
      <w:r w:rsidRPr="00E93620">
        <w:rPr>
          <w:sz w:val="22"/>
          <w:szCs w:val="22"/>
          <w:lang w:val="cs-CZ"/>
        </w:rPr>
        <w:lastRenderedPageBreak/>
        <w:t xml:space="preserve">dobrovolníků zapojených do klinických studií a ze zkušeností po uvedení přípravku na trh. Nejčastěji hlášené závažné nežádoucí účinky ve vztahu k léčbě zahrnovaly nauzeu, zvracení, průjem, pyrexii a zvýšení bilirubinu. </w:t>
      </w:r>
    </w:p>
    <w:p w14:paraId="7358C780" w14:textId="77777777" w:rsidR="005F6364" w:rsidRPr="00E93620" w:rsidRDefault="005F6364" w:rsidP="005F6364">
      <w:pPr>
        <w:tabs>
          <w:tab w:val="left" w:pos="708"/>
        </w:tabs>
        <w:ind w:left="118"/>
        <w:rPr>
          <w:sz w:val="22"/>
          <w:szCs w:val="22"/>
          <w:lang w:val="cs-CZ"/>
        </w:rPr>
      </w:pPr>
    </w:p>
    <w:p w14:paraId="2FEA7EF3" w14:textId="77777777" w:rsidR="005F6364" w:rsidRPr="00E93620" w:rsidRDefault="005F6364" w:rsidP="005F6364">
      <w:pPr>
        <w:tabs>
          <w:tab w:val="left" w:pos="708"/>
        </w:tabs>
        <w:ind w:left="118"/>
        <w:rPr>
          <w:i/>
          <w:sz w:val="22"/>
          <w:szCs w:val="22"/>
          <w:u w:val="single"/>
          <w:lang w:val="cs-CZ"/>
        </w:rPr>
      </w:pPr>
      <w:r w:rsidRPr="00E93620">
        <w:rPr>
          <w:i/>
          <w:sz w:val="22"/>
          <w:szCs w:val="22"/>
          <w:u w:val="single"/>
          <w:lang w:val="cs-CZ"/>
        </w:rPr>
        <w:t>P</w:t>
      </w:r>
      <w:r w:rsidR="00322BA7" w:rsidRPr="00E93620">
        <w:rPr>
          <w:i/>
          <w:sz w:val="22"/>
          <w:szCs w:val="22"/>
          <w:u w:val="single"/>
          <w:lang w:val="cs-CZ"/>
        </w:rPr>
        <w:t>osakonazol v tabletách</w:t>
      </w:r>
    </w:p>
    <w:p w14:paraId="5214F715" w14:textId="0CAE1564" w:rsidR="005F6364" w:rsidRPr="00E93620" w:rsidRDefault="00322BA7" w:rsidP="005F6364">
      <w:pPr>
        <w:tabs>
          <w:tab w:val="left" w:pos="708"/>
        </w:tabs>
        <w:ind w:left="118"/>
        <w:rPr>
          <w:sz w:val="22"/>
          <w:szCs w:val="22"/>
          <w:lang w:val="cs-CZ"/>
        </w:rPr>
      </w:pPr>
      <w:r w:rsidRPr="00E93620">
        <w:rPr>
          <w:sz w:val="22"/>
          <w:szCs w:val="22"/>
          <w:lang w:val="cs-CZ"/>
        </w:rPr>
        <w:t>Bezpečnost posakonazolu v tabletách byla posuzována u 104 zdravých dobrovolníků a 230 pacientů zapojených do klinické studie antimykotické profylaxe.</w:t>
      </w:r>
    </w:p>
    <w:p w14:paraId="0957D36C" w14:textId="333EB936" w:rsidR="00322BA7" w:rsidRPr="00E93620" w:rsidRDefault="00322BA7" w:rsidP="005F6364">
      <w:pPr>
        <w:tabs>
          <w:tab w:val="left" w:pos="708"/>
        </w:tabs>
        <w:ind w:left="118"/>
        <w:rPr>
          <w:sz w:val="22"/>
          <w:szCs w:val="22"/>
          <w:lang w:val="cs-CZ"/>
        </w:rPr>
      </w:pPr>
      <w:r w:rsidRPr="00E93620">
        <w:rPr>
          <w:sz w:val="22"/>
          <w:szCs w:val="22"/>
          <w:lang w:val="cs-CZ"/>
        </w:rPr>
        <w:t>Bezpečnost posakonazolu ve formě koncentrátu pro infuzní roztok a tablet byla posuzována u 288 pacientů zapojených do klinické studie léčby aspergilózy, z nichž 161 pacientů dostávalo koncentrát pro infuzní roztok a 127 pacientů dostávalo tablety.</w:t>
      </w:r>
    </w:p>
    <w:p w14:paraId="09569434" w14:textId="77777777" w:rsidR="009C1FBE" w:rsidRPr="009F35BC" w:rsidRDefault="009C1FBE" w:rsidP="009C1FBE">
      <w:pPr>
        <w:pStyle w:val="BodyText"/>
        <w:kinsoku w:val="0"/>
        <w:overflowPunct w:val="0"/>
        <w:spacing w:before="1"/>
        <w:ind w:left="0"/>
        <w:rPr>
          <w:sz w:val="22"/>
          <w:szCs w:val="22"/>
          <w:lang w:val="cs-CZ"/>
        </w:rPr>
      </w:pPr>
    </w:p>
    <w:p w14:paraId="59804AAF" w14:textId="77777777" w:rsidR="009C1FBE" w:rsidRPr="009F35BC" w:rsidRDefault="009C1FBE" w:rsidP="005F6364">
      <w:pPr>
        <w:pStyle w:val="BodyText"/>
        <w:kinsoku w:val="0"/>
        <w:overflowPunct w:val="0"/>
        <w:spacing w:before="6" w:line="245" w:lineRule="auto"/>
        <w:ind w:left="0" w:right="117"/>
        <w:rPr>
          <w:sz w:val="22"/>
          <w:szCs w:val="22"/>
          <w:lang w:val="cs-CZ"/>
        </w:rPr>
      </w:pPr>
      <w:r w:rsidRPr="009F35BC">
        <w:rPr>
          <w:spacing w:val="-1"/>
          <w:sz w:val="22"/>
          <w:szCs w:val="22"/>
          <w:lang w:val="cs-CZ"/>
        </w:rPr>
        <w:t>Léková</w:t>
      </w:r>
      <w:r w:rsidRPr="009F35BC">
        <w:rPr>
          <w:sz w:val="22"/>
          <w:szCs w:val="22"/>
          <w:lang w:val="cs-CZ"/>
        </w:rPr>
        <w:t xml:space="preserve"> </w:t>
      </w:r>
      <w:r w:rsidRPr="009F35BC">
        <w:rPr>
          <w:spacing w:val="-1"/>
          <w:sz w:val="22"/>
          <w:szCs w:val="22"/>
          <w:lang w:val="cs-CZ"/>
        </w:rPr>
        <w:t>forma</w:t>
      </w:r>
      <w:r w:rsidRPr="009F35BC">
        <w:rPr>
          <w:sz w:val="22"/>
          <w:szCs w:val="22"/>
          <w:lang w:val="cs-CZ"/>
        </w:rPr>
        <w:t xml:space="preserve"> </w:t>
      </w:r>
      <w:r w:rsidRPr="009F35BC">
        <w:rPr>
          <w:spacing w:val="-1"/>
          <w:sz w:val="22"/>
          <w:szCs w:val="22"/>
          <w:lang w:val="cs-CZ"/>
        </w:rPr>
        <w:t>tablety</w:t>
      </w:r>
      <w:r w:rsidRPr="009F35BC">
        <w:rPr>
          <w:spacing w:val="-3"/>
          <w:sz w:val="22"/>
          <w:szCs w:val="22"/>
          <w:lang w:val="cs-CZ"/>
        </w:rPr>
        <w:t xml:space="preserve"> </w:t>
      </w:r>
      <w:r w:rsidRPr="009F35BC">
        <w:rPr>
          <w:sz w:val="22"/>
          <w:szCs w:val="22"/>
          <w:lang w:val="cs-CZ"/>
        </w:rPr>
        <w:t>byla hodnocena pouze u pacientů s AML a MDS a u pacientů po HSCT s reakcí</w:t>
      </w:r>
      <w:r w:rsidRPr="009F35BC">
        <w:rPr>
          <w:spacing w:val="24"/>
          <w:sz w:val="22"/>
          <w:szCs w:val="22"/>
          <w:lang w:val="cs-CZ"/>
        </w:rPr>
        <w:t xml:space="preserve"> </w:t>
      </w:r>
      <w:r w:rsidRPr="009F35BC">
        <w:rPr>
          <w:sz w:val="22"/>
          <w:szCs w:val="22"/>
          <w:lang w:val="cs-CZ"/>
        </w:rPr>
        <w:t>štěpu proti hostiteli (GVHD) nebo s</w:t>
      </w:r>
      <w:r w:rsidRPr="009F35BC">
        <w:rPr>
          <w:spacing w:val="1"/>
          <w:sz w:val="22"/>
          <w:szCs w:val="22"/>
          <w:lang w:val="cs-CZ"/>
        </w:rPr>
        <w:t xml:space="preserve"> jejím</w:t>
      </w:r>
      <w:r w:rsidRPr="009F35BC">
        <w:rPr>
          <w:spacing w:val="-4"/>
          <w:sz w:val="22"/>
          <w:szCs w:val="22"/>
          <w:lang w:val="cs-CZ"/>
        </w:rPr>
        <w:t xml:space="preserve"> </w:t>
      </w:r>
      <w:r w:rsidRPr="009F35BC">
        <w:rPr>
          <w:sz w:val="22"/>
          <w:szCs w:val="22"/>
          <w:lang w:val="cs-CZ"/>
        </w:rPr>
        <w:t>rizikem. Maximální trvání expozice tabletové formulaci</w:t>
      </w:r>
      <w:r w:rsidRPr="009F35BC">
        <w:rPr>
          <w:spacing w:val="23"/>
          <w:sz w:val="22"/>
          <w:szCs w:val="22"/>
          <w:lang w:val="cs-CZ"/>
        </w:rPr>
        <w:t xml:space="preserve"> </w:t>
      </w:r>
      <w:r w:rsidRPr="009F35BC">
        <w:rPr>
          <w:sz w:val="22"/>
          <w:szCs w:val="22"/>
          <w:lang w:val="cs-CZ"/>
        </w:rPr>
        <w:t xml:space="preserve">bylo kratší než u perorální </w:t>
      </w:r>
      <w:r w:rsidRPr="009F35BC">
        <w:rPr>
          <w:spacing w:val="-1"/>
          <w:sz w:val="22"/>
          <w:szCs w:val="22"/>
          <w:lang w:val="cs-CZ"/>
        </w:rPr>
        <w:t xml:space="preserve">suspenze. Plazmatická expozice </w:t>
      </w:r>
      <w:r w:rsidRPr="009F35BC">
        <w:rPr>
          <w:sz w:val="22"/>
          <w:szCs w:val="22"/>
          <w:lang w:val="cs-CZ"/>
        </w:rPr>
        <w:t>po podání tablet</w:t>
      </w:r>
      <w:r w:rsidRPr="009F35BC">
        <w:rPr>
          <w:spacing w:val="1"/>
          <w:sz w:val="22"/>
          <w:szCs w:val="22"/>
          <w:lang w:val="cs-CZ"/>
        </w:rPr>
        <w:t xml:space="preserve"> </w:t>
      </w:r>
      <w:r w:rsidRPr="009F35BC">
        <w:rPr>
          <w:spacing w:val="-1"/>
          <w:sz w:val="22"/>
          <w:szCs w:val="22"/>
          <w:lang w:val="cs-CZ"/>
        </w:rPr>
        <w:t>byla vyšší než</w:t>
      </w:r>
      <w:r w:rsidRPr="009F35BC">
        <w:rPr>
          <w:spacing w:val="26"/>
          <w:sz w:val="22"/>
          <w:szCs w:val="22"/>
          <w:lang w:val="cs-CZ"/>
        </w:rPr>
        <w:t xml:space="preserve"> </w:t>
      </w:r>
      <w:r w:rsidRPr="009F35BC">
        <w:rPr>
          <w:sz w:val="22"/>
          <w:szCs w:val="22"/>
          <w:lang w:val="cs-CZ"/>
        </w:rPr>
        <w:t xml:space="preserve">plazmatická expozice pozorovaná u perorální suspenze. </w:t>
      </w:r>
    </w:p>
    <w:p w14:paraId="29BDF377" w14:textId="77777777" w:rsidR="005F6364" w:rsidRPr="009F35BC" w:rsidRDefault="005F6364" w:rsidP="005F6364">
      <w:pPr>
        <w:pStyle w:val="BodyText"/>
        <w:kinsoku w:val="0"/>
        <w:overflowPunct w:val="0"/>
        <w:spacing w:before="6" w:line="245" w:lineRule="auto"/>
        <w:ind w:left="0" w:right="117"/>
        <w:rPr>
          <w:sz w:val="22"/>
          <w:szCs w:val="22"/>
          <w:lang w:val="cs-CZ"/>
        </w:rPr>
      </w:pPr>
    </w:p>
    <w:p w14:paraId="7731F88A" w14:textId="77777777" w:rsidR="009C1FBE" w:rsidRPr="009F35BC" w:rsidRDefault="009C1FBE" w:rsidP="005F6364">
      <w:pPr>
        <w:pStyle w:val="BodyText"/>
        <w:kinsoku w:val="0"/>
        <w:overflowPunct w:val="0"/>
        <w:spacing w:before="6" w:line="245" w:lineRule="auto"/>
        <w:ind w:left="0" w:right="117"/>
        <w:rPr>
          <w:sz w:val="22"/>
          <w:szCs w:val="22"/>
          <w:lang w:val="cs-CZ"/>
        </w:rPr>
      </w:pPr>
      <w:r w:rsidRPr="009F35BC">
        <w:rPr>
          <w:spacing w:val="-1"/>
          <w:sz w:val="22"/>
          <w:szCs w:val="22"/>
          <w:lang w:val="cs-CZ"/>
        </w:rPr>
        <w:t>Bezpečnost</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v</w:t>
      </w:r>
      <w:r w:rsidRPr="009F35BC">
        <w:rPr>
          <w:spacing w:val="-3"/>
          <w:sz w:val="22"/>
          <w:szCs w:val="22"/>
          <w:lang w:val="cs-CZ"/>
        </w:rPr>
        <w:t xml:space="preserve"> </w:t>
      </w:r>
      <w:r w:rsidRPr="009F35BC">
        <w:rPr>
          <w:sz w:val="22"/>
          <w:szCs w:val="22"/>
          <w:lang w:val="cs-CZ"/>
        </w:rPr>
        <w:t xml:space="preserve">tabletách </w:t>
      </w:r>
      <w:r w:rsidR="00322BA7" w:rsidRPr="009F35BC">
        <w:rPr>
          <w:sz w:val="22"/>
          <w:szCs w:val="22"/>
          <w:lang w:val="cs-CZ"/>
        </w:rPr>
        <w:t>posuzována</w:t>
      </w:r>
      <w:r w:rsidRPr="009F35BC">
        <w:rPr>
          <w:sz w:val="22"/>
          <w:szCs w:val="22"/>
          <w:lang w:val="cs-CZ"/>
        </w:rPr>
        <w:t xml:space="preserve"> u 230 pacientů zařazených do pivotní klinické</w:t>
      </w:r>
      <w:r w:rsidRPr="009F35BC">
        <w:rPr>
          <w:spacing w:val="23"/>
          <w:sz w:val="22"/>
          <w:szCs w:val="22"/>
          <w:lang w:val="cs-CZ"/>
        </w:rPr>
        <w:t xml:space="preserve"> </w:t>
      </w:r>
      <w:r w:rsidRPr="009F35BC">
        <w:rPr>
          <w:sz w:val="22"/>
          <w:szCs w:val="22"/>
          <w:lang w:val="cs-CZ"/>
        </w:rPr>
        <w:t>studie. Pacienti byli zařazováni do nesrovnávací farmakokinetické a bezpečnostní studie posakonazolu v</w:t>
      </w:r>
      <w:r w:rsidRPr="009F35BC">
        <w:rPr>
          <w:spacing w:val="-3"/>
          <w:sz w:val="22"/>
          <w:szCs w:val="22"/>
          <w:lang w:val="cs-CZ"/>
        </w:rPr>
        <w:t xml:space="preserve"> </w:t>
      </w:r>
      <w:r w:rsidRPr="009F35BC">
        <w:rPr>
          <w:sz w:val="22"/>
          <w:szCs w:val="22"/>
          <w:lang w:val="cs-CZ"/>
        </w:rPr>
        <w:t xml:space="preserve">tabletách podávaných jako antimykotická profylaxe. Pacienti měli imunitu oslabenou </w:t>
      </w:r>
      <w:r w:rsidRPr="009F35BC">
        <w:rPr>
          <w:spacing w:val="-1"/>
          <w:sz w:val="22"/>
          <w:szCs w:val="22"/>
          <w:lang w:val="cs-CZ"/>
        </w:rPr>
        <w:t>základní</w:t>
      </w:r>
      <w:r w:rsidRPr="009F35BC">
        <w:rPr>
          <w:spacing w:val="26"/>
          <w:sz w:val="22"/>
          <w:szCs w:val="22"/>
          <w:lang w:val="cs-CZ"/>
        </w:rPr>
        <w:t xml:space="preserve"> </w:t>
      </w:r>
      <w:r w:rsidRPr="009F35BC">
        <w:rPr>
          <w:spacing w:val="-1"/>
          <w:sz w:val="22"/>
          <w:szCs w:val="22"/>
          <w:lang w:val="cs-CZ"/>
        </w:rPr>
        <w:t>nemocí,</w:t>
      </w:r>
      <w:r w:rsidRPr="009F35BC">
        <w:rPr>
          <w:sz w:val="22"/>
          <w:szCs w:val="22"/>
          <w:lang w:val="cs-CZ"/>
        </w:rPr>
        <w:t xml:space="preserve"> </w:t>
      </w:r>
      <w:r w:rsidRPr="009F35BC">
        <w:rPr>
          <w:spacing w:val="-1"/>
          <w:sz w:val="22"/>
          <w:szCs w:val="22"/>
          <w:lang w:val="cs-CZ"/>
        </w:rPr>
        <w:t>včetně</w:t>
      </w:r>
      <w:r w:rsidRPr="009F35BC">
        <w:rPr>
          <w:sz w:val="22"/>
          <w:szCs w:val="22"/>
          <w:lang w:val="cs-CZ"/>
        </w:rPr>
        <w:t xml:space="preserve"> </w:t>
      </w:r>
      <w:r w:rsidRPr="009F35BC">
        <w:rPr>
          <w:spacing w:val="-1"/>
          <w:sz w:val="22"/>
          <w:szCs w:val="22"/>
          <w:lang w:val="cs-CZ"/>
        </w:rPr>
        <w:t>hematologické</w:t>
      </w:r>
      <w:r w:rsidRPr="009F35BC">
        <w:rPr>
          <w:sz w:val="22"/>
          <w:szCs w:val="22"/>
          <w:lang w:val="cs-CZ"/>
        </w:rPr>
        <w:t xml:space="preserve"> </w:t>
      </w:r>
      <w:r w:rsidRPr="009F35BC">
        <w:rPr>
          <w:spacing w:val="-1"/>
          <w:sz w:val="22"/>
          <w:szCs w:val="22"/>
          <w:lang w:val="cs-CZ"/>
        </w:rPr>
        <w:t>malignity,</w:t>
      </w:r>
      <w:r w:rsidRPr="009F35BC">
        <w:rPr>
          <w:sz w:val="22"/>
          <w:szCs w:val="22"/>
          <w:lang w:val="cs-CZ"/>
        </w:rPr>
        <w:t xml:space="preserve"> </w:t>
      </w:r>
      <w:r w:rsidRPr="009F35BC">
        <w:rPr>
          <w:spacing w:val="-1"/>
          <w:sz w:val="22"/>
          <w:szCs w:val="22"/>
          <w:lang w:val="cs-CZ"/>
        </w:rPr>
        <w:t>pochemoterapeutické</w:t>
      </w:r>
      <w:r w:rsidRPr="009F35BC">
        <w:rPr>
          <w:sz w:val="22"/>
          <w:szCs w:val="22"/>
          <w:lang w:val="cs-CZ"/>
        </w:rPr>
        <w:t xml:space="preserve"> </w:t>
      </w:r>
      <w:r w:rsidRPr="009F35BC">
        <w:rPr>
          <w:spacing w:val="-1"/>
          <w:sz w:val="22"/>
          <w:szCs w:val="22"/>
          <w:lang w:val="cs-CZ"/>
        </w:rPr>
        <w:t>neutropenie,</w:t>
      </w:r>
      <w:r w:rsidRPr="009F35BC">
        <w:rPr>
          <w:sz w:val="22"/>
          <w:szCs w:val="22"/>
          <w:lang w:val="cs-CZ"/>
        </w:rPr>
        <w:t xml:space="preserve"> </w:t>
      </w:r>
      <w:r w:rsidRPr="009F35BC">
        <w:rPr>
          <w:spacing w:val="-1"/>
          <w:sz w:val="22"/>
          <w:szCs w:val="22"/>
          <w:lang w:val="cs-CZ"/>
        </w:rPr>
        <w:t>GVHD</w:t>
      </w:r>
      <w:r w:rsidRPr="009F35BC">
        <w:rPr>
          <w:sz w:val="22"/>
          <w:szCs w:val="22"/>
          <w:lang w:val="cs-CZ"/>
        </w:rPr>
        <w:t xml:space="preserve"> a </w:t>
      </w:r>
      <w:r w:rsidRPr="009F35BC">
        <w:rPr>
          <w:spacing w:val="-1"/>
          <w:sz w:val="22"/>
          <w:szCs w:val="22"/>
          <w:lang w:val="cs-CZ"/>
        </w:rPr>
        <w:t>po</w:t>
      </w:r>
      <w:r w:rsidRPr="009F35BC">
        <w:rPr>
          <w:sz w:val="22"/>
          <w:szCs w:val="22"/>
          <w:lang w:val="cs-CZ"/>
        </w:rPr>
        <w:t xml:space="preserve"> </w:t>
      </w:r>
      <w:r w:rsidRPr="009F35BC">
        <w:rPr>
          <w:spacing w:val="-1"/>
          <w:sz w:val="22"/>
          <w:szCs w:val="22"/>
          <w:lang w:val="cs-CZ"/>
        </w:rPr>
        <w:t>HSCT. Léčba</w:t>
      </w:r>
      <w:r w:rsidRPr="009F35BC">
        <w:rPr>
          <w:spacing w:val="29"/>
          <w:sz w:val="22"/>
          <w:szCs w:val="22"/>
          <w:lang w:val="cs-CZ"/>
        </w:rPr>
        <w:t xml:space="preserve"> </w:t>
      </w:r>
      <w:r w:rsidRPr="009F35BC">
        <w:rPr>
          <w:spacing w:val="-1"/>
          <w:sz w:val="22"/>
          <w:szCs w:val="22"/>
          <w:lang w:val="cs-CZ"/>
        </w:rPr>
        <w:t xml:space="preserve">posakonazolem byla podávána </w:t>
      </w:r>
      <w:r w:rsidRPr="009F35BC">
        <w:rPr>
          <w:sz w:val="22"/>
          <w:szCs w:val="22"/>
          <w:lang w:val="cs-CZ"/>
        </w:rPr>
        <w:t xml:space="preserve">s </w:t>
      </w:r>
      <w:r w:rsidRPr="009F35BC">
        <w:rPr>
          <w:spacing w:val="-1"/>
          <w:sz w:val="22"/>
          <w:szCs w:val="22"/>
          <w:lang w:val="cs-CZ"/>
        </w:rPr>
        <w:t>mediánem trvání 28 dní</w:t>
      </w:r>
      <w:r w:rsidRPr="009F35BC">
        <w:rPr>
          <w:i/>
          <w:iCs/>
          <w:spacing w:val="-1"/>
          <w:sz w:val="22"/>
          <w:szCs w:val="22"/>
          <w:lang w:val="cs-CZ"/>
        </w:rPr>
        <w:t>.</w:t>
      </w:r>
      <w:r w:rsidRPr="009F35BC">
        <w:rPr>
          <w:i/>
          <w:iCs/>
          <w:sz w:val="22"/>
          <w:szCs w:val="22"/>
          <w:lang w:val="cs-CZ"/>
        </w:rPr>
        <w:t xml:space="preserve"> </w:t>
      </w:r>
      <w:r w:rsidRPr="009F35BC">
        <w:rPr>
          <w:spacing w:val="-1"/>
          <w:sz w:val="22"/>
          <w:szCs w:val="22"/>
          <w:lang w:val="cs-CZ"/>
        </w:rPr>
        <w:t>Dvacet</w:t>
      </w:r>
      <w:r w:rsidRPr="009F35BC">
        <w:rPr>
          <w:sz w:val="22"/>
          <w:szCs w:val="22"/>
          <w:lang w:val="cs-CZ"/>
        </w:rPr>
        <w:t xml:space="preserve"> </w:t>
      </w:r>
      <w:r w:rsidRPr="009F35BC">
        <w:rPr>
          <w:spacing w:val="-1"/>
          <w:sz w:val="22"/>
          <w:szCs w:val="22"/>
          <w:lang w:val="cs-CZ"/>
        </w:rPr>
        <w:t>pacientů</w:t>
      </w:r>
      <w:r w:rsidRPr="009F35BC">
        <w:rPr>
          <w:sz w:val="22"/>
          <w:szCs w:val="22"/>
          <w:lang w:val="cs-CZ"/>
        </w:rPr>
        <w:t xml:space="preserve"> </w:t>
      </w:r>
      <w:r w:rsidRPr="009F35BC">
        <w:rPr>
          <w:spacing w:val="-1"/>
          <w:sz w:val="22"/>
          <w:szCs w:val="22"/>
          <w:lang w:val="cs-CZ"/>
        </w:rPr>
        <w:t>dostávalo</w:t>
      </w:r>
      <w:r w:rsidRPr="009F35BC">
        <w:rPr>
          <w:sz w:val="22"/>
          <w:szCs w:val="22"/>
          <w:lang w:val="cs-CZ"/>
        </w:rPr>
        <w:t xml:space="preserve"> </w:t>
      </w:r>
      <w:r w:rsidRPr="009F35BC">
        <w:rPr>
          <w:spacing w:val="-1"/>
          <w:sz w:val="22"/>
          <w:szCs w:val="22"/>
          <w:lang w:val="cs-CZ"/>
        </w:rPr>
        <w:t>dávku</w:t>
      </w:r>
      <w:r w:rsidRPr="009F35BC">
        <w:rPr>
          <w:sz w:val="22"/>
          <w:szCs w:val="22"/>
          <w:lang w:val="cs-CZ"/>
        </w:rPr>
        <w:t xml:space="preserve">200 </w:t>
      </w:r>
      <w:r w:rsidRPr="009F35BC">
        <w:rPr>
          <w:spacing w:val="-1"/>
          <w:sz w:val="22"/>
          <w:szCs w:val="22"/>
          <w:lang w:val="cs-CZ"/>
        </w:rPr>
        <w:t xml:space="preserve">mg denně </w:t>
      </w:r>
      <w:r w:rsidRPr="009F35BC">
        <w:rPr>
          <w:sz w:val="22"/>
          <w:szCs w:val="22"/>
          <w:lang w:val="cs-CZ"/>
        </w:rPr>
        <w:t>a</w:t>
      </w:r>
      <w:r w:rsidRPr="009F35BC">
        <w:rPr>
          <w:spacing w:val="-1"/>
          <w:sz w:val="22"/>
          <w:szCs w:val="22"/>
          <w:lang w:val="cs-CZ"/>
        </w:rPr>
        <w:t xml:space="preserve"> 210 pacientů dostávalo dávku 300 mg denně (po podání dvakrát</w:t>
      </w:r>
      <w:r w:rsidRPr="009F35BC">
        <w:rPr>
          <w:sz w:val="22"/>
          <w:szCs w:val="22"/>
          <w:lang w:val="cs-CZ"/>
        </w:rPr>
        <w:t xml:space="preserve"> denně 1. den v</w:t>
      </w:r>
      <w:r w:rsidRPr="009F35BC">
        <w:rPr>
          <w:spacing w:val="-3"/>
          <w:sz w:val="22"/>
          <w:szCs w:val="22"/>
          <w:lang w:val="cs-CZ"/>
        </w:rPr>
        <w:t xml:space="preserve"> </w:t>
      </w:r>
      <w:r w:rsidRPr="009F35BC">
        <w:rPr>
          <w:spacing w:val="-1"/>
          <w:sz w:val="22"/>
          <w:szCs w:val="22"/>
          <w:lang w:val="cs-CZ"/>
        </w:rPr>
        <w:t>každé</w:t>
      </w:r>
      <w:r w:rsidRPr="009F35BC">
        <w:rPr>
          <w:spacing w:val="28"/>
          <w:sz w:val="22"/>
          <w:szCs w:val="22"/>
          <w:lang w:val="cs-CZ"/>
        </w:rPr>
        <w:t xml:space="preserve"> </w:t>
      </w:r>
      <w:r w:rsidRPr="009F35BC">
        <w:rPr>
          <w:sz w:val="22"/>
          <w:szCs w:val="22"/>
          <w:lang w:val="cs-CZ"/>
        </w:rPr>
        <w:t>kohortě).</w:t>
      </w:r>
    </w:p>
    <w:p w14:paraId="5318BDF1" w14:textId="77777777" w:rsidR="00322BA7" w:rsidRPr="009F35BC" w:rsidRDefault="00322BA7" w:rsidP="00AB3D66">
      <w:pPr>
        <w:pStyle w:val="BodyText"/>
        <w:kinsoku w:val="0"/>
        <w:overflowPunct w:val="0"/>
        <w:spacing w:before="6" w:line="245" w:lineRule="auto"/>
        <w:ind w:right="117"/>
        <w:rPr>
          <w:sz w:val="22"/>
          <w:szCs w:val="22"/>
          <w:lang w:val="cs-CZ"/>
        </w:rPr>
      </w:pPr>
    </w:p>
    <w:p w14:paraId="773BB178" w14:textId="1C7CE8E6" w:rsidR="00322BA7" w:rsidRPr="009F35BC" w:rsidRDefault="00322BA7" w:rsidP="00322BA7">
      <w:pPr>
        <w:tabs>
          <w:tab w:val="left" w:pos="708"/>
        </w:tabs>
        <w:rPr>
          <w:sz w:val="22"/>
          <w:szCs w:val="22"/>
          <w:lang w:val="cs-CZ" w:eastAsia="en-US"/>
        </w:rPr>
      </w:pPr>
      <w:r w:rsidRPr="00E93620">
        <w:rPr>
          <w:sz w:val="22"/>
          <w:szCs w:val="22"/>
          <w:lang w:val="cs-CZ"/>
        </w:rPr>
        <w:t>Bezpečnost posakonazolu v tabletách a ve formě koncentrátu pro infuzní roztok byla také hodnocena v kontrolované studii léčby invazivní aspergilózy. Maximální doba léčby invazivní aspergilózy byla podobná té hodnocené u perorální suspenze pro záchrannou léčbu a byla delší než u tablet nebo koncentrátu pro infuzní roztok v profylaxi.</w:t>
      </w:r>
    </w:p>
    <w:p w14:paraId="48145083" w14:textId="77777777" w:rsidR="005F6364" w:rsidRPr="009F35BC" w:rsidRDefault="005F6364" w:rsidP="005F6364">
      <w:pPr>
        <w:pStyle w:val="BodyText"/>
        <w:kinsoku w:val="0"/>
        <w:overflowPunct w:val="0"/>
        <w:ind w:left="0"/>
        <w:rPr>
          <w:sz w:val="22"/>
          <w:szCs w:val="22"/>
          <w:lang w:val="cs-CZ"/>
        </w:rPr>
      </w:pPr>
    </w:p>
    <w:p w14:paraId="4E619E9C" w14:textId="77777777" w:rsidR="009C1FBE" w:rsidRPr="009F35BC" w:rsidRDefault="009C1FBE" w:rsidP="005F6364">
      <w:pPr>
        <w:pStyle w:val="BodyText"/>
        <w:kinsoku w:val="0"/>
        <w:overflowPunct w:val="0"/>
        <w:ind w:left="0"/>
        <w:rPr>
          <w:sz w:val="22"/>
          <w:szCs w:val="22"/>
          <w:lang w:val="cs-CZ"/>
        </w:rPr>
      </w:pPr>
      <w:r w:rsidRPr="009F35BC">
        <w:rPr>
          <w:spacing w:val="-1"/>
          <w:sz w:val="22"/>
          <w:szCs w:val="22"/>
          <w:u w:val="single"/>
          <w:lang w:val="cs-CZ"/>
        </w:rPr>
        <w:t>Tabulkový seznam nežádoucích účinků</w:t>
      </w:r>
    </w:p>
    <w:p w14:paraId="57D72040" w14:textId="7EFF7965" w:rsidR="009C1FBE" w:rsidRPr="009F35BC" w:rsidRDefault="009C1FBE" w:rsidP="00E93620">
      <w:pPr>
        <w:pStyle w:val="BodyText"/>
        <w:kinsoku w:val="0"/>
        <w:overflowPunct w:val="0"/>
        <w:spacing w:before="6" w:line="245" w:lineRule="auto"/>
        <w:ind w:left="0" w:right="585"/>
        <w:rPr>
          <w:sz w:val="22"/>
          <w:szCs w:val="22"/>
          <w:lang w:val="cs-CZ"/>
        </w:rPr>
      </w:pPr>
      <w:r w:rsidRPr="009F35BC">
        <w:rPr>
          <w:sz w:val="22"/>
          <w:szCs w:val="22"/>
          <w:lang w:val="cs-CZ"/>
        </w:rPr>
        <w:t xml:space="preserve">U </w:t>
      </w:r>
      <w:r w:rsidRPr="009F35BC">
        <w:rPr>
          <w:spacing w:val="-1"/>
          <w:sz w:val="22"/>
          <w:szCs w:val="22"/>
          <w:lang w:val="cs-CZ"/>
        </w:rPr>
        <w:t>každé</w:t>
      </w:r>
      <w:r w:rsidRPr="009F35BC">
        <w:rPr>
          <w:sz w:val="22"/>
          <w:szCs w:val="22"/>
          <w:lang w:val="cs-CZ"/>
        </w:rPr>
        <w:t xml:space="preserve"> </w:t>
      </w:r>
      <w:r w:rsidRPr="009F35BC">
        <w:rPr>
          <w:spacing w:val="-1"/>
          <w:sz w:val="22"/>
          <w:szCs w:val="22"/>
          <w:lang w:val="cs-CZ"/>
        </w:rPr>
        <w:t>třídy</w:t>
      </w:r>
      <w:r w:rsidRPr="009F35BC">
        <w:rPr>
          <w:sz w:val="22"/>
          <w:szCs w:val="22"/>
          <w:lang w:val="cs-CZ"/>
        </w:rPr>
        <w:t xml:space="preserve"> </w:t>
      </w:r>
      <w:r w:rsidRPr="009F35BC">
        <w:rPr>
          <w:spacing w:val="-1"/>
          <w:sz w:val="22"/>
          <w:szCs w:val="22"/>
          <w:lang w:val="cs-CZ"/>
        </w:rPr>
        <w:t>orgánového</w:t>
      </w:r>
      <w:r w:rsidRPr="009F35BC">
        <w:rPr>
          <w:sz w:val="22"/>
          <w:szCs w:val="22"/>
          <w:lang w:val="cs-CZ"/>
        </w:rPr>
        <w:t xml:space="preserve"> </w:t>
      </w:r>
      <w:r w:rsidRPr="009F35BC">
        <w:rPr>
          <w:spacing w:val="-1"/>
          <w:sz w:val="22"/>
          <w:szCs w:val="22"/>
          <w:lang w:val="cs-CZ"/>
        </w:rPr>
        <w:t>systému</w:t>
      </w:r>
      <w:r w:rsidRPr="009F35BC">
        <w:rPr>
          <w:sz w:val="22"/>
          <w:szCs w:val="22"/>
          <w:lang w:val="cs-CZ"/>
        </w:rPr>
        <w:t xml:space="preserve"> </w:t>
      </w:r>
      <w:r w:rsidRPr="009F35BC">
        <w:rPr>
          <w:spacing w:val="-1"/>
          <w:sz w:val="22"/>
          <w:szCs w:val="22"/>
          <w:lang w:val="cs-CZ"/>
        </w:rPr>
        <w:t>jsou</w:t>
      </w:r>
      <w:r w:rsidRPr="009F35BC">
        <w:rPr>
          <w:sz w:val="22"/>
          <w:szCs w:val="22"/>
          <w:lang w:val="cs-CZ"/>
        </w:rPr>
        <w:t xml:space="preserve"> </w:t>
      </w:r>
      <w:r w:rsidRPr="009F35BC">
        <w:rPr>
          <w:spacing w:val="-1"/>
          <w:sz w:val="22"/>
          <w:szCs w:val="22"/>
          <w:lang w:val="cs-CZ"/>
        </w:rPr>
        <w:t>nežádoucí</w:t>
      </w:r>
      <w:r w:rsidRPr="009F35BC">
        <w:rPr>
          <w:sz w:val="22"/>
          <w:szCs w:val="22"/>
          <w:lang w:val="cs-CZ"/>
        </w:rPr>
        <w:t xml:space="preserve"> </w:t>
      </w:r>
      <w:r w:rsidRPr="009F35BC">
        <w:rPr>
          <w:spacing w:val="-1"/>
          <w:sz w:val="22"/>
          <w:szCs w:val="22"/>
          <w:lang w:val="cs-CZ"/>
        </w:rPr>
        <w:t>účinky</w:t>
      </w:r>
      <w:r w:rsidRPr="009F35BC">
        <w:rPr>
          <w:sz w:val="22"/>
          <w:szCs w:val="22"/>
          <w:lang w:val="cs-CZ"/>
        </w:rPr>
        <w:t xml:space="preserve"> </w:t>
      </w:r>
      <w:r w:rsidRPr="009F35BC">
        <w:rPr>
          <w:spacing w:val="-1"/>
          <w:sz w:val="22"/>
          <w:szCs w:val="22"/>
          <w:lang w:val="cs-CZ"/>
        </w:rPr>
        <w:t>zařazeny</w:t>
      </w:r>
      <w:r w:rsidRPr="009F35BC">
        <w:rPr>
          <w:sz w:val="22"/>
          <w:szCs w:val="22"/>
          <w:lang w:val="cs-CZ"/>
        </w:rPr>
        <w:t xml:space="preserve"> </w:t>
      </w:r>
      <w:r w:rsidRPr="009F35BC">
        <w:rPr>
          <w:spacing w:val="-1"/>
          <w:sz w:val="22"/>
          <w:szCs w:val="22"/>
          <w:lang w:val="cs-CZ"/>
        </w:rPr>
        <w:t>do</w:t>
      </w:r>
      <w:r w:rsidRPr="009F35BC">
        <w:rPr>
          <w:sz w:val="22"/>
          <w:szCs w:val="22"/>
          <w:lang w:val="cs-CZ"/>
        </w:rPr>
        <w:t xml:space="preserve"> </w:t>
      </w:r>
      <w:r w:rsidRPr="009F35BC">
        <w:rPr>
          <w:spacing w:val="-1"/>
          <w:sz w:val="22"/>
          <w:szCs w:val="22"/>
          <w:lang w:val="cs-CZ"/>
        </w:rPr>
        <w:t>příslušné</w:t>
      </w:r>
      <w:r w:rsidRPr="009F35BC">
        <w:rPr>
          <w:sz w:val="22"/>
          <w:szCs w:val="22"/>
          <w:lang w:val="cs-CZ"/>
        </w:rPr>
        <w:t xml:space="preserve"> </w:t>
      </w:r>
      <w:r w:rsidRPr="009F35BC">
        <w:rPr>
          <w:spacing w:val="-1"/>
          <w:sz w:val="22"/>
          <w:szCs w:val="22"/>
          <w:lang w:val="cs-CZ"/>
        </w:rPr>
        <w:t>skupiny</w:t>
      </w:r>
      <w:r w:rsidRPr="009F35BC">
        <w:rPr>
          <w:sz w:val="22"/>
          <w:szCs w:val="22"/>
          <w:lang w:val="cs-CZ"/>
        </w:rPr>
        <w:t xml:space="preserve"> </w:t>
      </w:r>
      <w:r w:rsidRPr="009F35BC">
        <w:rPr>
          <w:spacing w:val="-1"/>
          <w:sz w:val="22"/>
          <w:szCs w:val="22"/>
          <w:lang w:val="cs-CZ"/>
        </w:rPr>
        <w:t>četnosti,</w:t>
      </w:r>
      <w:r w:rsidRPr="009F35BC">
        <w:rPr>
          <w:spacing w:val="22"/>
          <w:sz w:val="22"/>
          <w:szCs w:val="22"/>
          <w:lang w:val="cs-CZ"/>
        </w:rPr>
        <w:t xml:space="preserve"> </w:t>
      </w:r>
      <w:r w:rsidRPr="009F35BC">
        <w:rPr>
          <w:sz w:val="22"/>
          <w:szCs w:val="22"/>
          <w:lang w:val="cs-CZ"/>
        </w:rPr>
        <w:t>s využitím následujících kategorií: velmi časté (≥</w:t>
      </w:r>
      <w:r w:rsidRPr="009F35BC">
        <w:rPr>
          <w:spacing w:val="1"/>
          <w:sz w:val="22"/>
          <w:szCs w:val="22"/>
          <w:lang w:val="cs-CZ"/>
        </w:rPr>
        <w:t xml:space="preserve"> </w:t>
      </w:r>
      <w:r w:rsidRPr="009F35BC">
        <w:rPr>
          <w:sz w:val="22"/>
          <w:szCs w:val="22"/>
          <w:lang w:val="cs-CZ"/>
        </w:rPr>
        <w:t>1/10);</w:t>
      </w:r>
      <w:r w:rsidRPr="009F35BC">
        <w:rPr>
          <w:spacing w:val="1"/>
          <w:sz w:val="22"/>
          <w:szCs w:val="22"/>
          <w:lang w:val="cs-CZ"/>
        </w:rPr>
        <w:t xml:space="preserve"> </w:t>
      </w:r>
      <w:r w:rsidRPr="009F35BC">
        <w:rPr>
          <w:sz w:val="22"/>
          <w:szCs w:val="22"/>
          <w:lang w:val="cs-CZ"/>
        </w:rPr>
        <w:t>časté</w:t>
      </w:r>
      <w:r w:rsidRPr="009F35BC">
        <w:rPr>
          <w:spacing w:val="1"/>
          <w:sz w:val="22"/>
          <w:szCs w:val="22"/>
          <w:lang w:val="cs-CZ"/>
        </w:rPr>
        <w:t xml:space="preserve"> </w:t>
      </w:r>
      <w:r w:rsidRPr="009F35BC">
        <w:rPr>
          <w:sz w:val="22"/>
          <w:szCs w:val="22"/>
          <w:lang w:val="cs-CZ"/>
        </w:rPr>
        <w:t>(≥</w:t>
      </w:r>
      <w:r w:rsidRPr="009F35BC">
        <w:rPr>
          <w:spacing w:val="1"/>
          <w:sz w:val="22"/>
          <w:szCs w:val="22"/>
          <w:lang w:val="cs-CZ"/>
        </w:rPr>
        <w:t xml:space="preserve"> </w:t>
      </w:r>
      <w:r w:rsidRPr="009F35BC">
        <w:rPr>
          <w:spacing w:val="-1"/>
          <w:sz w:val="22"/>
          <w:szCs w:val="22"/>
          <w:lang w:val="cs-CZ"/>
        </w:rPr>
        <w:t>1/100</w:t>
      </w:r>
      <w:r w:rsidRPr="009F35BC">
        <w:rPr>
          <w:sz w:val="22"/>
          <w:szCs w:val="22"/>
          <w:lang w:val="cs-CZ"/>
        </w:rPr>
        <w:t xml:space="preserve"> </w:t>
      </w:r>
      <w:r w:rsidRPr="009F35BC">
        <w:rPr>
          <w:spacing w:val="-1"/>
          <w:sz w:val="22"/>
          <w:szCs w:val="22"/>
          <w:lang w:val="cs-CZ"/>
        </w:rPr>
        <w:t>až</w:t>
      </w:r>
      <w:r w:rsidRPr="009F35BC">
        <w:rPr>
          <w:sz w:val="22"/>
          <w:szCs w:val="22"/>
          <w:lang w:val="cs-CZ"/>
        </w:rPr>
        <w:t xml:space="preserve"> &lt; 1/10); méně časté</w:t>
      </w:r>
      <w:r w:rsidR="0097074E">
        <w:rPr>
          <w:sz w:val="22"/>
          <w:szCs w:val="22"/>
          <w:lang w:val="cs-CZ"/>
        </w:rPr>
        <w:t xml:space="preserve"> </w:t>
      </w:r>
      <w:r w:rsidRPr="009F35BC">
        <w:rPr>
          <w:sz w:val="22"/>
          <w:szCs w:val="22"/>
          <w:lang w:val="cs-CZ"/>
        </w:rPr>
        <w:t>(≥</w:t>
      </w:r>
      <w:r w:rsidRPr="009F35BC">
        <w:rPr>
          <w:spacing w:val="1"/>
          <w:sz w:val="22"/>
          <w:szCs w:val="22"/>
          <w:lang w:val="cs-CZ"/>
        </w:rPr>
        <w:t xml:space="preserve"> </w:t>
      </w:r>
      <w:r w:rsidRPr="009F35BC">
        <w:rPr>
          <w:sz w:val="22"/>
          <w:szCs w:val="22"/>
          <w:lang w:val="cs-CZ"/>
        </w:rPr>
        <w:t xml:space="preserve">1/1 </w:t>
      </w:r>
      <w:r w:rsidRPr="009F35BC">
        <w:rPr>
          <w:spacing w:val="-1"/>
          <w:sz w:val="22"/>
          <w:szCs w:val="22"/>
          <w:lang w:val="cs-CZ"/>
        </w:rPr>
        <w:t xml:space="preserve">000 až </w:t>
      </w:r>
      <w:r w:rsidRPr="009F35BC">
        <w:rPr>
          <w:sz w:val="22"/>
          <w:szCs w:val="22"/>
          <w:lang w:val="cs-CZ"/>
        </w:rPr>
        <w:t>&lt; 1/100); vzácné (≥</w:t>
      </w:r>
      <w:r w:rsidRPr="009F35BC">
        <w:rPr>
          <w:spacing w:val="1"/>
          <w:sz w:val="22"/>
          <w:szCs w:val="22"/>
          <w:lang w:val="cs-CZ"/>
        </w:rPr>
        <w:t xml:space="preserve"> </w:t>
      </w:r>
      <w:r w:rsidRPr="009F35BC">
        <w:rPr>
          <w:sz w:val="22"/>
          <w:szCs w:val="22"/>
          <w:lang w:val="cs-CZ"/>
        </w:rPr>
        <w:t xml:space="preserve">1/10 </w:t>
      </w:r>
      <w:r w:rsidRPr="009F35BC">
        <w:rPr>
          <w:spacing w:val="-1"/>
          <w:sz w:val="22"/>
          <w:szCs w:val="22"/>
          <w:lang w:val="cs-CZ"/>
        </w:rPr>
        <w:t xml:space="preserve">000 až </w:t>
      </w:r>
      <w:r w:rsidRPr="009F35BC">
        <w:rPr>
          <w:sz w:val="22"/>
          <w:szCs w:val="22"/>
          <w:lang w:val="cs-CZ"/>
        </w:rPr>
        <w:t xml:space="preserve">&lt; 1/1 </w:t>
      </w:r>
      <w:r w:rsidRPr="009F35BC">
        <w:rPr>
          <w:spacing w:val="-1"/>
          <w:sz w:val="22"/>
          <w:szCs w:val="22"/>
          <w:lang w:val="cs-CZ"/>
        </w:rPr>
        <w:t>000); velmi vzácné (&lt;</w:t>
      </w:r>
      <w:r w:rsidRPr="009F35BC">
        <w:rPr>
          <w:sz w:val="22"/>
          <w:szCs w:val="22"/>
          <w:lang w:val="cs-CZ"/>
        </w:rPr>
        <w:t xml:space="preserve"> 1/10 </w:t>
      </w:r>
      <w:r w:rsidRPr="009F35BC">
        <w:rPr>
          <w:spacing w:val="-1"/>
          <w:sz w:val="22"/>
          <w:szCs w:val="22"/>
          <w:lang w:val="cs-CZ"/>
        </w:rPr>
        <w:t>000);</w:t>
      </w:r>
      <w:r w:rsidRPr="009F35BC">
        <w:rPr>
          <w:sz w:val="22"/>
          <w:szCs w:val="22"/>
          <w:lang w:val="cs-CZ"/>
        </w:rPr>
        <w:t xml:space="preserve"> </w:t>
      </w:r>
      <w:r w:rsidRPr="009F35BC">
        <w:rPr>
          <w:spacing w:val="-1"/>
          <w:sz w:val="22"/>
          <w:szCs w:val="22"/>
          <w:lang w:val="cs-CZ"/>
        </w:rPr>
        <w:t>není</w:t>
      </w:r>
      <w:r w:rsidRPr="009F35BC">
        <w:rPr>
          <w:sz w:val="22"/>
          <w:szCs w:val="22"/>
          <w:lang w:val="cs-CZ"/>
        </w:rPr>
        <w:t xml:space="preserve"> </w:t>
      </w:r>
      <w:r w:rsidRPr="009F35BC">
        <w:rPr>
          <w:spacing w:val="-1"/>
          <w:sz w:val="22"/>
          <w:szCs w:val="22"/>
          <w:lang w:val="cs-CZ"/>
        </w:rPr>
        <w:t>známo</w:t>
      </w:r>
      <w:r w:rsidR="002A0413" w:rsidRPr="009F35BC">
        <w:rPr>
          <w:spacing w:val="-1"/>
          <w:sz w:val="22"/>
          <w:szCs w:val="22"/>
          <w:lang w:val="cs-CZ"/>
        </w:rPr>
        <w:t xml:space="preserve"> </w:t>
      </w:r>
      <w:r w:rsidR="002A0413" w:rsidRPr="009F35BC">
        <w:rPr>
          <w:sz w:val="22"/>
          <w:szCs w:val="22"/>
          <w:lang w:val="cs-CZ"/>
        </w:rPr>
        <w:t>(z dostupných údajů nelze určit)</w:t>
      </w:r>
      <w:r w:rsidRPr="009F35BC">
        <w:rPr>
          <w:spacing w:val="-1"/>
          <w:sz w:val="22"/>
          <w:szCs w:val="22"/>
          <w:lang w:val="cs-CZ"/>
        </w:rPr>
        <w:t>.</w:t>
      </w:r>
    </w:p>
    <w:p w14:paraId="72FD18A7" w14:textId="77777777" w:rsidR="009C1FBE" w:rsidRPr="009F35BC" w:rsidRDefault="009C1FBE" w:rsidP="009C1FBE">
      <w:pPr>
        <w:pStyle w:val="BodyText"/>
        <w:kinsoku w:val="0"/>
        <w:overflowPunct w:val="0"/>
        <w:spacing w:before="6"/>
        <w:ind w:left="0"/>
        <w:rPr>
          <w:sz w:val="22"/>
          <w:szCs w:val="22"/>
          <w:lang w:val="cs-CZ"/>
        </w:rPr>
      </w:pPr>
    </w:p>
    <w:p w14:paraId="72A7C3F6" w14:textId="77777777" w:rsidR="009C1FBE" w:rsidRPr="009F35BC" w:rsidRDefault="009C1FBE" w:rsidP="009C1FBE">
      <w:pPr>
        <w:pStyle w:val="BodyText"/>
        <w:kinsoku w:val="0"/>
        <w:overflowPunct w:val="0"/>
        <w:rPr>
          <w:spacing w:val="-1"/>
          <w:sz w:val="22"/>
          <w:szCs w:val="22"/>
          <w:lang w:val="cs-CZ"/>
        </w:rPr>
      </w:pPr>
      <w:r w:rsidRPr="009F35BC">
        <w:rPr>
          <w:b/>
          <w:bCs/>
          <w:spacing w:val="-1"/>
          <w:sz w:val="22"/>
          <w:szCs w:val="22"/>
          <w:lang w:val="cs-CZ"/>
        </w:rPr>
        <w:t>Tabulka</w:t>
      </w:r>
      <w:r w:rsidRPr="009F35BC">
        <w:rPr>
          <w:b/>
          <w:bCs/>
          <w:sz w:val="22"/>
          <w:szCs w:val="22"/>
          <w:lang w:val="cs-CZ"/>
        </w:rPr>
        <w:t xml:space="preserve"> </w:t>
      </w:r>
      <w:r w:rsidRPr="009F35BC">
        <w:rPr>
          <w:b/>
          <w:bCs/>
          <w:spacing w:val="-1"/>
          <w:sz w:val="22"/>
          <w:szCs w:val="22"/>
          <w:lang w:val="cs-CZ"/>
        </w:rPr>
        <w:t>2.</w:t>
      </w:r>
      <w:r w:rsidRPr="009F35BC">
        <w:rPr>
          <w:b/>
          <w:bCs/>
          <w:sz w:val="22"/>
          <w:szCs w:val="22"/>
          <w:lang w:val="cs-CZ"/>
        </w:rPr>
        <w:t xml:space="preserve"> </w:t>
      </w:r>
      <w:r w:rsidR="002A0413" w:rsidRPr="009F35BC">
        <w:rPr>
          <w:sz w:val="22"/>
          <w:szCs w:val="22"/>
          <w:lang w:val="cs-CZ"/>
        </w:rPr>
        <w:t>Nežádoucí účinky hlášené během klinických studií a/nebo během používání po uvedení přípravku na trh podle orgánových systémů a četnosti</w:t>
      </w:r>
      <w:r w:rsidR="0057656E" w:rsidRPr="009F35BC">
        <w:rPr>
          <w:sz w:val="22"/>
          <w:szCs w:val="22"/>
          <w:lang w:val="cs-CZ"/>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3465"/>
        <w:gridCol w:w="5616"/>
      </w:tblGrid>
      <w:tr w:rsidR="009C1FBE" w:rsidRPr="009F35BC" w14:paraId="2EFED29D" w14:textId="77777777" w:rsidTr="008639B1">
        <w:trPr>
          <w:trHeight w:hRule="exact" w:val="2093"/>
        </w:trPr>
        <w:tc>
          <w:tcPr>
            <w:tcW w:w="3465" w:type="dxa"/>
            <w:tcBorders>
              <w:top w:val="single" w:sz="8" w:space="0" w:color="000000"/>
              <w:left w:val="single" w:sz="4" w:space="0" w:color="000000"/>
              <w:bottom w:val="single" w:sz="8" w:space="0" w:color="000000"/>
              <w:right w:val="single" w:sz="8" w:space="0" w:color="000000"/>
            </w:tcBorders>
          </w:tcPr>
          <w:p w14:paraId="2915B9F7" w14:textId="77777777" w:rsidR="009C1FBE" w:rsidRPr="009F35BC" w:rsidRDefault="009C1FBE" w:rsidP="008639B1">
            <w:pPr>
              <w:pStyle w:val="TableParagraph"/>
              <w:kinsoku w:val="0"/>
              <w:overflowPunct w:val="0"/>
              <w:spacing w:before="5" w:line="245" w:lineRule="auto"/>
              <w:ind w:left="-1" w:right="709"/>
              <w:rPr>
                <w:sz w:val="22"/>
                <w:szCs w:val="22"/>
                <w:lang w:val="cs-CZ"/>
              </w:rPr>
            </w:pPr>
            <w:r w:rsidRPr="009F35BC">
              <w:rPr>
                <w:b/>
                <w:bCs/>
                <w:sz w:val="22"/>
                <w:szCs w:val="22"/>
                <w:lang w:val="cs-CZ"/>
              </w:rPr>
              <w:t>Poruchy krve a lymfatického</w:t>
            </w:r>
            <w:r w:rsidRPr="009F35BC">
              <w:rPr>
                <w:b/>
                <w:bCs/>
                <w:spacing w:val="23"/>
                <w:sz w:val="22"/>
                <w:szCs w:val="22"/>
                <w:lang w:val="cs-CZ"/>
              </w:rPr>
              <w:t xml:space="preserve"> </w:t>
            </w:r>
            <w:r w:rsidRPr="009F35BC">
              <w:rPr>
                <w:b/>
                <w:bCs/>
                <w:sz w:val="22"/>
                <w:szCs w:val="22"/>
                <w:lang w:val="cs-CZ"/>
              </w:rPr>
              <w:t>systému</w:t>
            </w:r>
          </w:p>
          <w:p w14:paraId="418C0D79" w14:textId="77777777" w:rsidR="009C1FBE" w:rsidRPr="009F35BC" w:rsidRDefault="009C1FBE" w:rsidP="008639B1">
            <w:pPr>
              <w:pStyle w:val="TableParagraph"/>
              <w:kinsoku w:val="0"/>
              <w:overflowPunct w:val="0"/>
              <w:spacing w:line="248" w:lineRule="exact"/>
              <w:ind w:left="-1"/>
              <w:rPr>
                <w:sz w:val="22"/>
                <w:szCs w:val="22"/>
                <w:lang w:val="cs-CZ"/>
              </w:rPr>
            </w:pPr>
            <w:r w:rsidRPr="009F35BC">
              <w:rPr>
                <w:sz w:val="22"/>
                <w:szCs w:val="22"/>
                <w:lang w:val="cs-CZ"/>
              </w:rPr>
              <w:t>Časté:</w:t>
            </w:r>
          </w:p>
          <w:p w14:paraId="34EDC582" w14:textId="77777777" w:rsidR="009C1FBE" w:rsidRPr="009F35BC" w:rsidRDefault="009C1FBE" w:rsidP="008639B1">
            <w:pPr>
              <w:pStyle w:val="TableParagraph"/>
              <w:kinsoku w:val="0"/>
              <w:overflowPunct w:val="0"/>
              <w:spacing w:before="6" w:line="491" w:lineRule="auto"/>
              <w:ind w:left="-1" w:right="2383"/>
              <w:rPr>
                <w:sz w:val="22"/>
                <w:szCs w:val="22"/>
                <w:lang w:val="cs-CZ"/>
              </w:rPr>
            </w:pPr>
            <w:r w:rsidRPr="009F35BC">
              <w:rPr>
                <w:sz w:val="22"/>
                <w:szCs w:val="22"/>
                <w:lang w:val="cs-CZ"/>
              </w:rPr>
              <w:t>Méně časté: Vzácné:</w:t>
            </w:r>
          </w:p>
        </w:tc>
        <w:tc>
          <w:tcPr>
            <w:tcW w:w="5616" w:type="dxa"/>
            <w:tcBorders>
              <w:top w:val="single" w:sz="8" w:space="0" w:color="000000"/>
              <w:left w:val="single" w:sz="8" w:space="0" w:color="000000"/>
              <w:bottom w:val="single" w:sz="8" w:space="0" w:color="000000"/>
              <w:right w:val="single" w:sz="4" w:space="0" w:color="000000"/>
            </w:tcBorders>
          </w:tcPr>
          <w:p w14:paraId="20BECAF2" w14:textId="77777777" w:rsidR="009C1FBE" w:rsidRPr="009F35BC" w:rsidRDefault="009C1FBE" w:rsidP="008639B1">
            <w:pPr>
              <w:pStyle w:val="TableParagraph"/>
              <w:kinsoku w:val="0"/>
              <w:overflowPunct w:val="0"/>
              <w:rPr>
                <w:sz w:val="22"/>
                <w:szCs w:val="22"/>
                <w:lang w:val="cs-CZ"/>
              </w:rPr>
            </w:pPr>
          </w:p>
          <w:p w14:paraId="527C5AAA" w14:textId="77777777" w:rsidR="009C1FBE" w:rsidRPr="009F35BC" w:rsidRDefault="009C1FBE" w:rsidP="008639B1">
            <w:pPr>
              <w:pStyle w:val="TableParagraph"/>
              <w:kinsoku w:val="0"/>
              <w:overflowPunct w:val="0"/>
              <w:spacing w:before="1"/>
              <w:rPr>
                <w:sz w:val="22"/>
                <w:szCs w:val="22"/>
                <w:lang w:val="cs-CZ"/>
              </w:rPr>
            </w:pPr>
          </w:p>
          <w:p w14:paraId="07AF00CE"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neutropenie</w:t>
            </w:r>
          </w:p>
          <w:p w14:paraId="5FBE9887" w14:textId="77777777" w:rsidR="009C1FBE" w:rsidRPr="009F35BC" w:rsidRDefault="009C1FBE" w:rsidP="008639B1">
            <w:pPr>
              <w:pStyle w:val="TableParagraph"/>
              <w:kinsoku w:val="0"/>
              <w:overflowPunct w:val="0"/>
              <w:spacing w:before="6" w:line="245" w:lineRule="auto"/>
              <w:ind w:left="-1" w:right="1173"/>
              <w:rPr>
                <w:sz w:val="22"/>
                <w:szCs w:val="22"/>
                <w:lang w:val="cs-CZ"/>
              </w:rPr>
            </w:pPr>
            <w:r w:rsidRPr="009F35BC">
              <w:rPr>
                <w:sz w:val="22"/>
                <w:szCs w:val="22"/>
                <w:lang w:val="cs-CZ"/>
              </w:rPr>
              <w:t xml:space="preserve">trombocytopenie, leukopenie, </w:t>
            </w:r>
            <w:r w:rsidRPr="009F35BC">
              <w:rPr>
                <w:spacing w:val="-1"/>
                <w:sz w:val="22"/>
                <w:szCs w:val="22"/>
                <w:lang w:val="cs-CZ"/>
              </w:rPr>
              <w:t>anemie,</w:t>
            </w:r>
            <w:r w:rsidRPr="009F35BC">
              <w:rPr>
                <w:sz w:val="22"/>
                <w:szCs w:val="22"/>
                <w:lang w:val="cs-CZ"/>
              </w:rPr>
              <w:t xml:space="preserve"> eosinofilie,</w:t>
            </w:r>
            <w:r w:rsidRPr="009F35BC">
              <w:rPr>
                <w:spacing w:val="26"/>
                <w:sz w:val="22"/>
                <w:szCs w:val="22"/>
                <w:lang w:val="cs-CZ"/>
              </w:rPr>
              <w:t xml:space="preserve"> </w:t>
            </w:r>
            <w:r w:rsidRPr="009F35BC">
              <w:rPr>
                <w:spacing w:val="-1"/>
                <w:sz w:val="22"/>
                <w:szCs w:val="22"/>
                <w:lang w:val="cs-CZ"/>
              </w:rPr>
              <w:t>lymfadenopatie,</w:t>
            </w:r>
            <w:r w:rsidRPr="009F35BC">
              <w:rPr>
                <w:sz w:val="22"/>
                <w:szCs w:val="22"/>
                <w:lang w:val="cs-CZ"/>
              </w:rPr>
              <w:t xml:space="preserve"> infarkt sleziny</w:t>
            </w:r>
          </w:p>
          <w:p w14:paraId="2DEE6E00" w14:textId="77777777" w:rsidR="009C1FBE" w:rsidRPr="009F35BC" w:rsidRDefault="009C1FBE" w:rsidP="008639B1">
            <w:pPr>
              <w:pStyle w:val="TableParagraph"/>
              <w:kinsoku w:val="0"/>
              <w:overflowPunct w:val="0"/>
              <w:spacing w:line="245" w:lineRule="auto"/>
              <w:ind w:left="-1" w:right="557"/>
              <w:rPr>
                <w:sz w:val="22"/>
                <w:szCs w:val="22"/>
                <w:lang w:val="cs-CZ"/>
              </w:rPr>
            </w:pPr>
            <w:r w:rsidRPr="009F35BC">
              <w:rPr>
                <w:spacing w:val="-2"/>
                <w:sz w:val="22"/>
                <w:szCs w:val="22"/>
                <w:lang w:val="cs-CZ"/>
              </w:rPr>
              <w:t>hemolyticko-uremický</w:t>
            </w:r>
            <w:r w:rsidRPr="009F35BC">
              <w:rPr>
                <w:spacing w:val="-1"/>
                <w:sz w:val="22"/>
                <w:szCs w:val="22"/>
                <w:lang w:val="cs-CZ"/>
              </w:rPr>
              <w:t xml:space="preserve"> syndrom, trombotická</w:t>
            </w:r>
            <w:r w:rsidRPr="009F35BC">
              <w:rPr>
                <w:spacing w:val="38"/>
                <w:sz w:val="22"/>
                <w:szCs w:val="22"/>
                <w:lang w:val="cs-CZ"/>
              </w:rPr>
              <w:t xml:space="preserve"> </w:t>
            </w:r>
            <w:r w:rsidRPr="009F35BC">
              <w:rPr>
                <w:sz w:val="22"/>
                <w:szCs w:val="22"/>
                <w:lang w:val="cs-CZ"/>
              </w:rPr>
              <w:t xml:space="preserve">trombocytopenická purpura, pancytopenie, koagulopatie, </w:t>
            </w:r>
            <w:r w:rsidRPr="009F35BC">
              <w:rPr>
                <w:spacing w:val="-1"/>
                <w:sz w:val="22"/>
                <w:szCs w:val="22"/>
                <w:lang w:val="cs-CZ"/>
              </w:rPr>
              <w:t>krvácení</w:t>
            </w:r>
          </w:p>
        </w:tc>
      </w:tr>
      <w:tr w:rsidR="009C1FBE" w:rsidRPr="009F35BC" w14:paraId="4544CC5D" w14:textId="77777777" w:rsidTr="00065048">
        <w:trPr>
          <w:trHeight w:hRule="exact" w:val="787"/>
        </w:trPr>
        <w:tc>
          <w:tcPr>
            <w:tcW w:w="3465" w:type="dxa"/>
            <w:tcBorders>
              <w:top w:val="single" w:sz="8" w:space="0" w:color="000000"/>
              <w:left w:val="single" w:sz="4" w:space="0" w:color="000000"/>
              <w:bottom w:val="single" w:sz="4" w:space="0" w:color="auto"/>
              <w:right w:val="single" w:sz="8" w:space="0" w:color="000000"/>
            </w:tcBorders>
          </w:tcPr>
          <w:p w14:paraId="00E297FF" w14:textId="77777777" w:rsidR="009C1FBE" w:rsidRPr="009F35BC" w:rsidRDefault="009C1FBE" w:rsidP="008639B1">
            <w:pPr>
              <w:pStyle w:val="TableParagraph"/>
              <w:kinsoku w:val="0"/>
              <w:overflowPunct w:val="0"/>
              <w:spacing w:before="5"/>
              <w:ind w:left="-1"/>
              <w:rPr>
                <w:sz w:val="22"/>
                <w:szCs w:val="22"/>
                <w:lang w:val="cs-CZ"/>
              </w:rPr>
            </w:pPr>
            <w:r w:rsidRPr="009F35BC">
              <w:rPr>
                <w:b/>
                <w:bCs/>
                <w:spacing w:val="-1"/>
                <w:sz w:val="22"/>
                <w:szCs w:val="22"/>
                <w:lang w:val="cs-CZ"/>
              </w:rPr>
              <w:t>Poruchy</w:t>
            </w:r>
            <w:r w:rsidRPr="009F35BC">
              <w:rPr>
                <w:b/>
                <w:bCs/>
                <w:sz w:val="22"/>
                <w:szCs w:val="22"/>
                <w:lang w:val="cs-CZ"/>
              </w:rPr>
              <w:t xml:space="preserve"> imunitního systému</w:t>
            </w:r>
          </w:p>
          <w:p w14:paraId="0FEDC5A4" w14:textId="77777777" w:rsidR="009C1FBE" w:rsidRPr="009F35BC" w:rsidRDefault="009C1FBE" w:rsidP="008639B1">
            <w:pPr>
              <w:pStyle w:val="TableParagraph"/>
              <w:kinsoku w:val="0"/>
              <w:overflowPunct w:val="0"/>
              <w:spacing w:before="1" w:line="245" w:lineRule="auto"/>
              <w:ind w:left="-1" w:right="2383"/>
              <w:rPr>
                <w:sz w:val="22"/>
                <w:szCs w:val="22"/>
                <w:lang w:val="cs-CZ"/>
              </w:rPr>
            </w:pPr>
            <w:r w:rsidRPr="009F35BC">
              <w:rPr>
                <w:sz w:val="22"/>
                <w:szCs w:val="22"/>
                <w:lang w:val="cs-CZ"/>
              </w:rPr>
              <w:t>Méně časté: Vzácné:</w:t>
            </w:r>
          </w:p>
          <w:p w14:paraId="2FC3DA4E" w14:textId="77777777" w:rsidR="002A0413" w:rsidRPr="009F35BC" w:rsidRDefault="002A0413" w:rsidP="008639B1">
            <w:pPr>
              <w:pStyle w:val="TableParagraph"/>
              <w:kinsoku w:val="0"/>
              <w:overflowPunct w:val="0"/>
              <w:spacing w:before="1" w:line="245" w:lineRule="auto"/>
              <w:ind w:left="-1" w:right="2383"/>
              <w:rPr>
                <w:sz w:val="22"/>
                <w:szCs w:val="22"/>
                <w:lang w:val="cs-CZ"/>
              </w:rPr>
            </w:pPr>
          </w:p>
          <w:p w14:paraId="079AAA62" w14:textId="77777777" w:rsidR="002A0413" w:rsidRPr="009F35BC" w:rsidRDefault="002A0413" w:rsidP="008639B1">
            <w:pPr>
              <w:pStyle w:val="TableParagraph"/>
              <w:kinsoku w:val="0"/>
              <w:overflowPunct w:val="0"/>
              <w:spacing w:before="1" w:line="245" w:lineRule="auto"/>
              <w:ind w:left="-1" w:right="2383"/>
              <w:rPr>
                <w:sz w:val="22"/>
                <w:szCs w:val="22"/>
                <w:lang w:val="cs-CZ"/>
              </w:rPr>
            </w:pPr>
          </w:p>
        </w:tc>
        <w:tc>
          <w:tcPr>
            <w:tcW w:w="5616" w:type="dxa"/>
            <w:tcBorders>
              <w:top w:val="single" w:sz="8" w:space="0" w:color="000000"/>
              <w:left w:val="single" w:sz="8" w:space="0" w:color="000000"/>
              <w:bottom w:val="single" w:sz="4" w:space="0" w:color="auto"/>
              <w:right w:val="single" w:sz="4" w:space="0" w:color="000000"/>
            </w:tcBorders>
          </w:tcPr>
          <w:p w14:paraId="53872ABC" w14:textId="77777777" w:rsidR="009C1FBE" w:rsidRPr="009F35BC" w:rsidRDefault="009C1FBE" w:rsidP="008639B1">
            <w:pPr>
              <w:pStyle w:val="TableParagraph"/>
              <w:kinsoku w:val="0"/>
              <w:overflowPunct w:val="0"/>
              <w:spacing w:before="6"/>
              <w:rPr>
                <w:sz w:val="22"/>
                <w:szCs w:val="22"/>
                <w:lang w:val="cs-CZ"/>
              </w:rPr>
            </w:pPr>
          </w:p>
          <w:p w14:paraId="037F482D" w14:textId="77777777" w:rsidR="009C1FBE" w:rsidRPr="009F35BC" w:rsidRDefault="009C1FBE" w:rsidP="008639B1">
            <w:pPr>
              <w:pStyle w:val="TableParagraph"/>
              <w:kinsoku w:val="0"/>
              <w:overflowPunct w:val="0"/>
              <w:spacing w:line="245" w:lineRule="auto"/>
              <w:ind w:left="-1" w:right="3606"/>
              <w:rPr>
                <w:sz w:val="22"/>
                <w:szCs w:val="22"/>
                <w:lang w:val="cs-CZ"/>
              </w:rPr>
            </w:pPr>
            <w:r w:rsidRPr="009F35BC">
              <w:rPr>
                <w:spacing w:val="-1"/>
                <w:sz w:val="22"/>
                <w:szCs w:val="22"/>
                <w:lang w:val="cs-CZ"/>
              </w:rPr>
              <w:t>alergické</w:t>
            </w:r>
            <w:r w:rsidRPr="009F35BC">
              <w:rPr>
                <w:sz w:val="22"/>
                <w:szCs w:val="22"/>
                <w:lang w:val="cs-CZ"/>
              </w:rPr>
              <w:t xml:space="preserve"> </w:t>
            </w:r>
            <w:r w:rsidRPr="009F35BC">
              <w:rPr>
                <w:spacing w:val="-1"/>
                <w:sz w:val="22"/>
                <w:szCs w:val="22"/>
                <w:lang w:val="cs-CZ"/>
              </w:rPr>
              <w:t>reakce</w:t>
            </w:r>
            <w:r w:rsidRPr="009F35BC">
              <w:rPr>
                <w:spacing w:val="21"/>
                <w:sz w:val="22"/>
                <w:szCs w:val="22"/>
                <w:lang w:val="cs-CZ"/>
              </w:rPr>
              <w:t xml:space="preserve"> </w:t>
            </w:r>
            <w:r w:rsidRPr="00E93620">
              <w:rPr>
                <w:spacing w:val="-1"/>
                <w:sz w:val="22"/>
                <w:szCs w:val="22"/>
                <w:lang w:val="cs-CZ"/>
              </w:rPr>
              <w:t>hypersenzitivní</w:t>
            </w:r>
            <w:r w:rsidRPr="009F35BC">
              <w:rPr>
                <w:spacing w:val="-1"/>
                <w:sz w:val="22"/>
                <w:szCs w:val="22"/>
                <w:lang w:val="cs-CZ"/>
              </w:rPr>
              <w:t xml:space="preserve"> </w:t>
            </w:r>
            <w:r w:rsidRPr="00E93620">
              <w:rPr>
                <w:spacing w:val="-1"/>
                <w:sz w:val="22"/>
                <w:szCs w:val="22"/>
                <w:lang w:val="cs-CZ"/>
              </w:rPr>
              <w:t>reakce</w:t>
            </w:r>
          </w:p>
          <w:p w14:paraId="4500A849" w14:textId="77777777" w:rsidR="002A0413" w:rsidRPr="009F35BC" w:rsidRDefault="002A0413" w:rsidP="008639B1">
            <w:pPr>
              <w:pStyle w:val="TableParagraph"/>
              <w:kinsoku w:val="0"/>
              <w:overflowPunct w:val="0"/>
              <w:spacing w:line="245" w:lineRule="auto"/>
              <w:ind w:left="-1" w:right="3606"/>
              <w:rPr>
                <w:sz w:val="22"/>
                <w:szCs w:val="22"/>
                <w:lang w:val="cs-CZ"/>
              </w:rPr>
            </w:pPr>
          </w:p>
        </w:tc>
      </w:tr>
      <w:tr w:rsidR="009C1FBE" w:rsidRPr="009F35BC" w14:paraId="413AA079" w14:textId="77777777" w:rsidTr="00E93620">
        <w:trPr>
          <w:trHeight w:hRule="exact" w:val="811"/>
        </w:trPr>
        <w:tc>
          <w:tcPr>
            <w:tcW w:w="3465" w:type="dxa"/>
            <w:tcBorders>
              <w:top w:val="single" w:sz="4" w:space="0" w:color="auto"/>
              <w:left w:val="single" w:sz="4" w:space="0" w:color="auto"/>
              <w:bottom w:val="single" w:sz="8" w:space="0" w:color="000000"/>
              <w:right w:val="single" w:sz="8" w:space="0" w:color="000000"/>
            </w:tcBorders>
          </w:tcPr>
          <w:p w14:paraId="7B60EF70" w14:textId="77777777" w:rsidR="009C1FBE" w:rsidRPr="009F35BC" w:rsidRDefault="009C1FBE" w:rsidP="008639B1">
            <w:pPr>
              <w:pStyle w:val="TableParagraph"/>
              <w:kinsoku w:val="0"/>
              <w:overflowPunct w:val="0"/>
              <w:spacing w:before="5"/>
              <w:ind w:left="-1"/>
              <w:rPr>
                <w:sz w:val="22"/>
                <w:szCs w:val="22"/>
                <w:lang w:val="cs-CZ"/>
              </w:rPr>
            </w:pPr>
            <w:r w:rsidRPr="009F35BC">
              <w:rPr>
                <w:b/>
                <w:bCs/>
                <w:spacing w:val="-1"/>
                <w:sz w:val="22"/>
                <w:szCs w:val="22"/>
                <w:lang w:val="cs-CZ"/>
              </w:rPr>
              <w:t>Endokrinní</w:t>
            </w:r>
            <w:r w:rsidRPr="009F35BC">
              <w:rPr>
                <w:b/>
                <w:bCs/>
                <w:sz w:val="22"/>
                <w:szCs w:val="22"/>
                <w:lang w:val="cs-CZ"/>
              </w:rPr>
              <w:t xml:space="preserve"> </w:t>
            </w:r>
            <w:r w:rsidRPr="009F35BC">
              <w:rPr>
                <w:b/>
                <w:bCs/>
                <w:spacing w:val="-1"/>
                <w:sz w:val="22"/>
                <w:szCs w:val="22"/>
                <w:lang w:val="cs-CZ"/>
              </w:rPr>
              <w:t>poruchy</w:t>
            </w:r>
          </w:p>
          <w:p w14:paraId="50CE8BDB"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Vzácné:</w:t>
            </w:r>
          </w:p>
          <w:p w14:paraId="1ED82741" w14:textId="77777777" w:rsidR="002A0413" w:rsidRPr="009F35BC" w:rsidRDefault="002A0413" w:rsidP="008639B1">
            <w:pPr>
              <w:pStyle w:val="TableParagraph"/>
              <w:kinsoku w:val="0"/>
              <w:overflowPunct w:val="0"/>
              <w:spacing w:before="1"/>
              <w:ind w:left="-1"/>
              <w:rPr>
                <w:sz w:val="22"/>
                <w:szCs w:val="22"/>
                <w:lang w:val="cs-CZ"/>
              </w:rPr>
            </w:pPr>
          </w:p>
        </w:tc>
        <w:tc>
          <w:tcPr>
            <w:tcW w:w="5616" w:type="dxa"/>
            <w:tcBorders>
              <w:top w:val="single" w:sz="4" w:space="0" w:color="auto"/>
              <w:left w:val="single" w:sz="8" w:space="0" w:color="000000"/>
              <w:bottom w:val="single" w:sz="8" w:space="0" w:color="000000"/>
              <w:right w:val="single" w:sz="4" w:space="0" w:color="auto"/>
            </w:tcBorders>
          </w:tcPr>
          <w:p w14:paraId="6566A228" w14:textId="77777777" w:rsidR="009C1FBE" w:rsidRPr="009F35BC" w:rsidRDefault="009C1FBE" w:rsidP="008639B1">
            <w:pPr>
              <w:pStyle w:val="TableParagraph"/>
              <w:kinsoku w:val="0"/>
              <w:overflowPunct w:val="0"/>
              <w:spacing w:before="6"/>
              <w:rPr>
                <w:sz w:val="22"/>
                <w:szCs w:val="22"/>
                <w:lang w:val="cs-CZ"/>
              </w:rPr>
            </w:pPr>
          </w:p>
          <w:p w14:paraId="2D67C58E" w14:textId="77777777" w:rsidR="009C1FBE" w:rsidRPr="009F35BC" w:rsidRDefault="009C1FBE" w:rsidP="008639B1">
            <w:pPr>
              <w:pStyle w:val="TableParagraph"/>
              <w:kinsoku w:val="0"/>
              <w:overflowPunct w:val="0"/>
              <w:ind w:left="-1"/>
              <w:rPr>
                <w:spacing w:val="-2"/>
                <w:sz w:val="22"/>
                <w:szCs w:val="22"/>
                <w:lang w:val="cs-CZ"/>
              </w:rPr>
            </w:pPr>
            <w:r w:rsidRPr="009F35BC">
              <w:rPr>
                <w:sz w:val="22"/>
                <w:szCs w:val="22"/>
                <w:lang w:val="cs-CZ"/>
              </w:rPr>
              <w:t>insuficience nadledvin, pokles hladin gonadotropinu v</w:t>
            </w:r>
            <w:r w:rsidR="007D5E57" w:rsidRPr="009F35BC">
              <w:rPr>
                <w:spacing w:val="-3"/>
                <w:sz w:val="22"/>
                <w:szCs w:val="22"/>
                <w:lang w:val="cs-CZ"/>
              </w:rPr>
              <w:t> </w:t>
            </w:r>
            <w:r w:rsidRPr="009F35BC">
              <w:rPr>
                <w:spacing w:val="-2"/>
                <w:sz w:val="22"/>
                <w:szCs w:val="22"/>
                <w:lang w:val="cs-CZ"/>
              </w:rPr>
              <w:t>krvi</w:t>
            </w:r>
          </w:p>
          <w:p w14:paraId="01129715" w14:textId="77777777" w:rsidR="007D5E57" w:rsidRPr="009F35BC" w:rsidRDefault="007D5E57" w:rsidP="008639B1">
            <w:pPr>
              <w:pStyle w:val="TableParagraph"/>
              <w:kinsoku w:val="0"/>
              <w:overflowPunct w:val="0"/>
              <w:ind w:left="-1"/>
              <w:rPr>
                <w:sz w:val="22"/>
                <w:szCs w:val="22"/>
                <w:lang w:val="cs-CZ"/>
              </w:rPr>
            </w:pPr>
            <w:r w:rsidRPr="009F35BC">
              <w:rPr>
                <w:sz w:val="22"/>
                <w:szCs w:val="22"/>
                <w:lang w:val="cs-CZ"/>
              </w:rPr>
              <w:t>pseudoaldosteronismus</w:t>
            </w:r>
          </w:p>
        </w:tc>
      </w:tr>
      <w:tr w:rsidR="009C1FBE" w:rsidRPr="009F35BC" w14:paraId="0205E034" w14:textId="77777777" w:rsidTr="00065048">
        <w:trPr>
          <w:trHeight w:hRule="exact" w:val="1051"/>
        </w:trPr>
        <w:tc>
          <w:tcPr>
            <w:tcW w:w="3465" w:type="dxa"/>
            <w:tcBorders>
              <w:top w:val="single" w:sz="4" w:space="0" w:color="auto"/>
              <w:left w:val="single" w:sz="4" w:space="0" w:color="000000"/>
              <w:bottom w:val="single" w:sz="4" w:space="0" w:color="000000"/>
              <w:right w:val="single" w:sz="8" w:space="0" w:color="000000"/>
            </w:tcBorders>
          </w:tcPr>
          <w:p w14:paraId="012B235E"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lastRenderedPageBreak/>
              <w:t>Poruchy metabolismu a výživy</w:t>
            </w:r>
          </w:p>
          <w:p w14:paraId="6EF8912E"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Časté:</w:t>
            </w:r>
          </w:p>
          <w:p w14:paraId="50E68F37" w14:textId="77777777" w:rsidR="009C1FBE" w:rsidRPr="009F35BC" w:rsidRDefault="009C1FBE" w:rsidP="008639B1">
            <w:pPr>
              <w:pStyle w:val="TableParagraph"/>
              <w:kinsoku w:val="0"/>
              <w:overflowPunct w:val="0"/>
              <w:spacing w:before="1"/>
              <w:rPr>
                <w:sz w:val="22"/>
                <w:szCs w:val="22"/>
                <w:lang w:val="cs-CZ"/>
              </w:rPr>
            </w:pPr>
          </w:p>
          <w:p w14:paraId="38111FF3"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Méně časté:</w:t>
            </w:r>
          </w:p>
        </w:tc>
        <w:tc>
          <w:tcPr>
            <w:tcW w:w="5616" w:type="dxa"/>
            <w:tcBorders>
              <w:top w:val="single" w:sz="4" w:space="0" w:color="auto"/>
              <w:left w:val="single" w:sz="8" w:space="0" w:color="000000"/>
              <w:bottom w:val="single" w:sz="4" w:space="0" w:color="000000"/>
              <w:right w:val="single" w:sz="4" w:space="0" w:color="000000"/>
            </w:tcBorders>
          </w:tcPr>
          <w:p w14:paraId="0403877F" w14:textId="77777777" w:rsidR="009C1FBE" w:rsidRPr="009F35BC" w:rsidRDefault="009C1FBE" w:rsidP="008639B1">
            <w:pPr>
              <w:pStyle w:val="TableParagraph"/>
              <w:kinsoku w:val="0"/>
              <w:overflowPunct w:val="0"/>
              <w:spacing w:before="6"/>
              <w:rPr>
                <w:sz w:val="22"/>
                <w:szCs w:val="22"/>
                <w:lang w:val="cs-CZ"/>
              </w:rPr>
            </w:pPr>
          </w:p>
          <w:p w14:paraId="1671BAED" w14:textId="77777777" w:rsidR="009C1FBE" w:rsidRPr="009F35BC" w:rsidRDefault="009C1FBE" w:rsidP="008639B1">
            <w:pPr>
              <w:pStyle w:val="TableParagraph"/>
              <w:kinsoku w:val="0"/>
              <w:overflowPunct w:val="0"/>
              <w:spacing w:line="245" w:lineRule="auto"/>
              <w:ind w:left="-1" w:right="85"/>
              <w:rPr>
                <w:sz w:val="22"/>
                <w:szCs w:val="22"/>
                <w:lang w:val="cs-CZ"/>
              </w:rPr>
            </w:pPr>
            <w:r w:rsidRPr="009F35BC">
              <w:rPr>
                <w:spacing w:val="-1"/>
                <w:sz w:val="22"/>
                <w:szCs w:val="22"/>
                <w:lang w:val="cs-CZ"/>
              </w:rPr>
              <w:t>porucha</w:t>
            </w:r>
            <w:r w:rsidRPr="009F35BC">
              <w:rPr>
                <w:sz w:val="22"/>
                <w:szCs w:val="22"/>
                <w:lang w:val="cs-CZ"/>
              </w:rPr>
              <w:t xml:space="preserve"> </w:t>
            </w:r>
            <w:r w:rsidRPr="009F35BC">
              <w:rPr>
                <w:spacing w:val="-1"/>
                <w:sz w:val="22"/>
                <w:szCs w:val="22"/>
                <w:lang w:val="cs-CZ"/>
              </w:rPr>
              <w:t>rovnováhy</w:t>
            </w:r>
            <w:r w:rsidRPr="009F35BC">
              <w:rPr>
                <w:sz w:val="22"/>
                <w:szCs w:val="22"/>
                <w:lang w:val="cs-CZ"/>
              </w:rPr>
              <w:t xml:space="preserve"> </w:t>
            </w:r>
            <w:r w:rsidRPr="009F35BC">
              <w:rPr>
                <w:spacing w:val="-1"/>
                <w:sz w:val="22"/>
                <w:szCs w:val="22"/>
                <w:lang w:val="cs-CZ"/>
              </w:rPr>
              <w:t>elektrolytů,</w:t>
            </w:r>
            <w:r w:rsidRPr="009F35BC">
              <w:rPr>
                <w:sz w:val="22"/>
                <w:szCs w:val="22"/>
                <w:lang w:val="cs-CZ"/>
              </w:rPr>
              <w:t xml:space="preserve"> </w:t>
            </w:r>
            <w:r w:rsidRPr="009F35BC">
              <w:rPr>
                <w:spacing w:val="-1"/>
                <w:sz w:val="22"/>
                <w:szCs w:val="22"/>
                <w:lang w:val="cs-CZ"/>
              </w:rPr>
              <w:t>anorexie,</w:t>
            </w:r>
            <w:r w:rsidRPr="009F35BC">
              <w:rPr>
                <w:sz w:val="22"/>
                <w:szCs w:val="22"/>
                <w:lang w:val="cs-CZ"/>
              </w:rPr>
              <w:t xml:space="preserve"> snížení chuti k</w:t>
            </w:r>
            <w:r w:rsidRPr="009F35BC">
              <w:rPr>
                <w:spacing w:val="-3"/>
                <w:sz w:val="22"/>
                <w:szCs w:val="22"/>
                <w:lang w:val="cs-CZ"/>
              </w:rPr>
              <w:t xml:space="preserve"> </w:t>
            </w:r>
            <w:r w:rsidRPr="009F35BC">
              <w:rPr>
                <w:sz w:val="22"/>
                <w:szCs w:val="22"/>
                <w:lang w:val="cs-CZ"/>
              </w:rPr>
              <w:t>jídlu,</w:t>
            </w:r>
            <w:r w:rsidRPr="009F35BC">
              <w:rPr>
                <w:spacing w:val="30"/>
                <w:sz w:val="22"/>
                <w:szCs w:val="22"/>
                <w:lang w:val="cs-CZ"/>
              </w:rPr>
              <w:t xml:space="preserve"> </w:t>
            </w:r>
            <w:r w:rsidRPr="009F35BC">
              <w:rPr>
                <w:spacing w:val="-1"/>
                <w:sz w:val="22"/>
                <w:szCs w:val="22"/>
                <w:lang w:val="cs-CZ"/>
              </w:rPr>
              <w:t>hypokalemie,</w:t>
            </w:r>
            <w:r w:rsidRPr="009F35BC">
              <w:rPr>
                <w:spacing w:val="-2"/>
                <w:sz w:val="22"/>
                <w:szCs w:val="22"/>
                <w:lang w:val="cs-CZ"/>
              </w:rPr>
              <w:t xml:space="preserve"> </w:t>
            </w:r>
            <w:r w:rsidRPr="009F35BC">
              <w:rPr>
                <w:spacing w:val="-1"/>
                <w:sz w:val="22"/>
                <w:szCs w:val="22"/>
                <w:lang w:val="cs-CZ"/>
              </w:rPr>
              <w:t>hypomagnesemie</w:t>
            </w:r>
          </w:p>
          <w:p w14:paraId="241CDAE2" w14:textId="77777777" w:rsidR="009C1FBE" w:rsidRPr="009F35BC" w:rsidRDefault="009C1FBE" w:rsidP="008639B1">
            <w:pPr>
              <w:pStyle w:val="TableParagraph"/>
              <w:kinsoku w:val="0"/>
              <w:overflowPunct w:val="0"/>
              <w:ind w:left="-1"/>
              <w:rPr>
                <w:sz w:val="22"/>
                <w:szCs w:val="22"/>
                <w:lang w:val="cs-CZ"/>
              </w:rPr>
            </w:pPr>
            <w:r w:rsidRPr="009F35BC">
              <w:rPr>
                <w:spacing w:val="-2"/>
                <w:sz w:val="22"/>
                <w:szCs w:val="22"/>
                <w:lang w:val="cs-CZ"/>
              </w:rPr>
              <w:t xml:space="preserve">hyperglykemie, </w:t>
            </w:r>
            <w:r w:rsidRPr="009F35BC">
              <w:rPr>
                <w:spacing w:val="-1"/>
                <w:sz w:val="22"/>
                <w:szCs w:val="22"/>
                <w:lang w:val="cs-CZ"/>
              </w:rPr>
              <w:t>hypoglykemie</w:t>
            </w:r>
          </w:p>
        </w:tc>
      </w:tr>
      <w:tr w:rsidR="009C1FBE" w:rsidRPr="009F35BC" w14:paraId="41F387B7" w14:textId="77777777" w:rsidTr="008639B1">
        <w:trPr>
          <w:trHeight w:hRule="exact" w:val="1051"/>
        </w:trPr>
        <w:tc>
          <w:tcPr>
            <w:tcW w:w="3465" w:type="dxa"/>
            <w:tcBorders>
              <w:top w:val="single" w:sz="4" w:space="0" w:color="000000"/>
              <w:left w:val="single" w:sz="4" w:space="0" w:color="000000"/>
              <w:bottom w:val="single" w:sz="8" w:space="0" w:color="000000"/>
              <w:right w:val="single" w:sz="8" w:space="0" w:color="000000"/>
            </w:tcBorders>
          </w:tcPr>
          <w:p w14:paraId="3676E509"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Psychiatrické poruchy</w:t>
            </w:r>
          </w:p>
          <w:p w14:paraId="0A3D6251" w14:textId="77777777" w:rsidR="009C1FBE" w:rsidRPr="009F35BC" w:rsidRDefault="009C1FBE" w:rsidP="008639B1">
            <w:pPr>
              <w:pStyle w:val="TableParagraph"/>
              <w:kinsoku w:val="0"/>
              <w:overflowPunct w:val="0"/>
              <w:spacing w:before="1" w:line="245" w:lineRule="auto"/>
              <w:ind w:left="-1" w:right="2383"/>
              <w:rPr>
                <w:sz w:val="22"/>
                <w:szCs w:val="22"/>
                <w:lang w:val="cs-CZ"/>
              </w:rPr>
            </w:pPr>
            <w:r w:rsidRPr="009F35BC">
              <w:rPr>
                <w:sz w:val="22"/>
                <w:szCs w:val="22"/>
                <w:lang w:val="cs-CZ"/>
              </w:rPr>
              <w:t>Méně časté: Vzácné:</w:t>
            </w:r>
          </w:p>
        </w:tc>
        <w:tc>
          <w:tcPr>
            <w:tcW w:w="5616" w:type="dxa"/>
            <w:tcBorders>
              <w:top w:val="single" w:sz="4" w:space="0" w:color="000000"/>
              <w:left w:val="single" w:sz="8" w:space="0" w:color="000000"/>
              <w:bottom w:val="single" w:sz="8" w:space="0" w:color="000000"/>
              <w:right w:val="single" w:sz="4" w:space="0" w:color="000000"/>
            </w:tcBorders>
          </w:tcPr>
          <w:p w14:paraId="6FF171F3" w14:textId="77777777" w:rsidR="009C1FBE" w:rsidRPr="009F35BC" w:rsidRDefault="009C1FBE" w:rsidP="008639B1">
            <w:pPr>
              <w:pStyle w:val="TableParagraph"/>
              <w:kinsoku w:val="0"/>
              <w:overflowPunct w:val="0"/>
              <w:spacing w:before="6"/>
              <w:rPr>
                <w:sz w:val="22"/>
                <w:szCs w:val="22"/>
                <w:lang w:val="cs-CZ"/>
              </w:rPr>
            </w:pPr>
          </w:p>
          <w:p w14:paraId="1CAD5DC8" w14:textId="77777777" w:rsidR="009C1FBE" w:rsidRPr="009F35BC" w:rsidRDefault="009C1FBE" w:rsidP="008639B1">
            <w:pPr>
              <w:pStyle w:val="TableParagraph"/>
              <w:kinsoku w:val="0"/>
              <w:overflowPunct w:val="0"/>
              <w:spacing w:line="245" w:lineRule="auto"/>
              <w:ind w:left="-1" w:right="1136"/>
              <w:rPr>
                <w:sz w:val="22"/>
                <w:szCs w:val="22"/>
                <w:lang w:val="cs-CZ"/>
              </w:rPr>
            </w:pPr>
            <w:r w:rsidRPr="009F35BC">
              <w:rPr>
                <w:spacing w:val="-1"/>
                <w:sz w:val="22"/>
                <w:szCs w:val="22"/>
                <w:lang w:val="cs-CZ"/>
              </w:rPr>
              <w:t>abnormální sny, stavy zmatenosti, poruchy spánku</w:t>
            </w:r>
            <w:r w:rsidRPr="009F35BC">
              <w:rPr>
                <w:spacing w:val="25"/>
                <w:sz w:val="22"/>
                <w:szCs w:val="22"/>
                <w:lang w:val="cs-CZ"/>
              </w:rPr>
              <w:t xml:space="preserve"> </w:t>
            </w:r>
            <w:r w:rsidRPr="009F35BC">
              <w:rPr>
                <w:sz w:val="22"/>
                <w:szCs w:val="22"/>
                <w:lang w:val="cs-CZ"/>
              </w:rPr>
              <w:t>psychotická porucha, deprese</w:t>
            </w:r>
          </w:p>
        </w:tc>
      </w:tr>
      <w:tr w:rsidR="009C1FBE" w:rsidRPr="009F35BC" w14:paraId="1E3DCC20" w14:textId="77777777" w:rsidTr="008639B1">
        <w:trPr>
          <w:trHeight w:hRule="exact" w:val="1315"/>
        </w:trPr>
        <w:tc>
          <w:tcPr>
            <w:tcW w:w="3465" w:type="dxa"/>
            <w:tcBorders>
              <w:top w:val="single" w:sz="8" w:space="0" w:color="000000"/>
              <w:left w:val="single" w:sz="4" w:space="0" w:color="000000"/>
              <w:bottom w:val="single" w:sz="8" w:space="0" w:color="000000"/>
              <w:right w:val="single" w:sz="8" w:space="0" w:color="000000"/>
            </w:tcBorders>
          </w:tcPr>
          <w:p w14:paraId="36AA4AF4"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Poruchy nervového systému</w:t>
            </w:r>
          </w:p>
          <w:p w14:paraId="3E0A3374"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Časté:</w:t>
            </w:r>
          </w:p>
          <w:p w14:paraId="2864C78D" w14:textId="77777777" w:rsidR="009C1FBE" w:rsidRPr="009F35BC" w:rsidRDefault="009C1FBE" w:rsidP="008639B1">
            <w:pPr>
              <w:pStyle w:val="TableParagraph"/>
              <w:kinsoku w:val="0"/>
              <w:overflowPunct w:val="0"/>
              <w:spacing w:before="6" w:line="245" w:lineRule="auto"/>
              <w:ind w:left="-1" w:right="2383"/>
              <w:rPr>
                <w:sz w:val="22"/>
                <w:szCs w:val="22"/>
                <w:lang w:val="cs-CZ"/>
              </w:rPr>
            </w:pPr>
            <w:r w:rsidRPr="009F35BC">
              <w:rPr>
                <w:sz w:val="22"/>
                <w:szCs w:val="22"/>
                <w:lang w:val="cs-CZ"/>
              </w:rPr>
              <w:t>Méně časté: Vzácné:</w:t>
            </w:r>
          </w:p>
        </w:tc>
        <w:tc>
          <w:tcPr>
            <w:tcW w:w="5616" w:type="dxa"/>
            <w:tcBorders>
              <w:top w:val="single" w:sz="8" w:space="0" w:color="000000"/>
              <w:left w:val="single" w:sz="8" w:space="0" w:color="000000"/>
              <w:bottom w:val="single" w:sz="8" w:space="0" w:color="000000"/>
              <w:right w:val="single" w:sz="4" w:space="0" w:color="000000"/>
            </w:tcBorders>
          </w:tcPr>
          <w:p w14:paraId="3D4840F8" w14:textId="77777777" w:rsidR="009C1FBE" w:rsidRPr="009F35BC" w:rsidRDefault="009C1FBE" w:rsidP="008639B1">
            <w:pPr>
              <w:pStyle w:val="TableParagraph"/>
              <w:kinsoku w:val="0"/>
              <w:overflowPunct w:val="0"/>
              <w:spacing w:before="6"/>
              <w:rPr>
                <w:sz w:val="22"/>
                <w:szCs w:val="22"/>
                <w:lang w:val="cs-CZ"/>
              </w:rPr>
            </w:pPr>
          </w:p>
          <w:p w14:paraId="17F12E48" w14:textId="77777777" w:rsidR="009C1FBE" w:rsidRPr="009F35BC" w:rsidRDefault="009C1FBE" w:rsidP="008639B1">
            <w:pPr>
              <w:pStyle w:val="TableParagraph"/>
              <w:kinsoku w:val="0"/>
              <w:overflowPunct w:val="0"/>
              <w:spacing w:line="245" w:lineRule="auto"/>
              <w:ind w:left="-1" w:right="777"/>
              <w:rPr>
                <w:sz w:val="22"/>
                <w:szCs w:val="22"/>
                <w:lang w:val="cs-CZ"/>
              </w:rPr>
            </w:pPr>
            <w:r w:rsidRPr="009F35BC">
              <w:rPr>
                <w:sz w:val="22"/>
                <w:szCs w:val="22"/>
                <w:lang w:val="cs-CZ"/>
              </w:rPr>
              <w:t xml:space="preserve">parestezie, závrať, ospalost, bolest </w:t>
            </w:r>
            <w:r w:rsidRPr="009F35BC">
              <w:rPr>
                <w:spacing w:val="-1"/>
                <w:sz w:val="22"/>
                <w:szCs w:val="22"/>
                <w:lang w:val="cs-CZ"/>
              </w:rPr>
              <w:t>hlavy, dysgeuzie</w:t>
            </w:r>
            <w:r w:rsidRPr="009F35BC">
              <w:rPr>
                <w:spacing w:val="23"/>
                <w:sz w:val="22"/>
                <w:szCs w:val="22"/>
                <w:lang w:val="cs-CZ"/>
              </w:rPr>
              <w:t xml:space="preserve"> </w:t>
            </w:r>
            <w:r w:rsidRPr="009F35BC">
              <w:rPr>
                <w:sz w:val="22"/>
                <w:szCs w:val="22"/>
                <w:lang w:val="cs-CZ"/>
              </w:rPr>
              <w:t>křeče, neuropatie, hypestezie, tremor, afázie,</w:t>
            </w:r>
            <w:r w:rsidRPr="009F35BC">
              <w:rPr>
                <w:spacing w:val="-1"/>
                <w:sz w:val="22"/>
                <w:szCs w:val="22"/>
                <w:lang w:val="cs-CZ"/>
              </w:rPr>
              <w:t xml:space="preserve"> insomnie</w:t>
            </w:r>
          </w:p>
          <w:p w14:paraId="1A893EE0" w14:textId="77777777" w:rsidR="009C1FBE" w:rsidRPr="009F35BC" w:rsidRDefault="009C1FBE" w:rsidP="008639B1">
            <w:pPr>
              <w:pStyle w:val="TableParagraph"/>
              <w:kinsoku w:val="0"/>
              <w:overflowPunct w:val="0"/>
              <w:spacing w:line="245" w:lineRule="auto"/>
              <w:ind w:left="-1" w:right="66"/>
              <w:rPr>
                <w:sz w:val="22"/>
                <w:szCs w:val="22"/>
                <w:lang w:val="cs-CZ"/>
              </w:rPr>
            </w:pPr>
            <w:r w:rsidRPr="009F35BC">
              <w:rPr>
                <w:sz w:val="22"/>
                <w:szCs w:val="22"/>
                <w:lang w:val="cs-CZ"/>
              </w:rPr>
              <w:t xml:space="preserve">cerebrovaskulární příhoda, encefalopatie, periferní neuropatie, </w:t>
            </w:r>
            <w:r w:rsidRPr="009F35BC">
              <w:rPr>
                <w:spacing w:val="-1"/>
                <w:sz w:val="22"/>
                <w:szCs w:val="22"/>
                <w:lang w:val="cs-CZ"/>
              </w:rPr>
              <w:t>synkopa</w:t>
            </w:r>
          </w:p>
        </w:tc>
      </w:tr>
      <w:tr w:rsidR="009C1FBE" w:rsidRPr="009F35BC" w14:paraId="5652EDF2" w14:textId="77777777" w:rsidTr="008639B1">
        <w:trPr>
          <w:trHeight w:hRule="exact" w:val="792"/>
        </w:trPr>
        <w:tc>
          <w:tcPr>
            <w:tcW w:w="3465" w:type="dxa"/>
            <w:tcBorders>
              <w:top w:val="single" w:sz="8" w:space="0" w:color="000000"/>
              <w:left w:val="single" w:sz="4" w:space="0" w:color="000000"/>
              <w:bottom w:val="single" w:sz="4" w:space="0" w:color="000000"/>
              <w:right w:val="single" w:sz="8" w:space="0" w:color="000000"/>
            </w:tcBorders>
          </w:tcPr>
          <w:p w14:paraId="43CCBCAB" w14:textId="77777777" w:rsidR="009C1FBE" w:rsidRPr="009F35BC" w:rsidRDefault="009C1FBE" w:rsidP="008639B1">
            <w:pPr>
              <w:pStyle w:val="TableParagraph"/>
              <w:kinsoku w:val="0"/>
              <w:overflowPunct w:val="0"/>
              <w:spacing w:before="5" w:line="243" w:lineRule="auto"/>
              <w:ind w:left="-1" w:right="2250"/>
              <w:rPr>
                <w:sz w:val="22"/>
                <w:szCs w:val="22"/>
                <w:lang w:val="cs-CZ"/>
              </w:rPr>
            </w:pPr>
            <w:r w:rsidRPr="009F35BC">
              <w:rPr>
                <w:b/>
                <w:bCs/>
                <w:sz w:val="22"/>
                <w:szCs w:val="22"/>
                <w:lang w:val="cs-CZ"/>
              </w:rPr>
              <w:t xml:space="preserve">Poruchy oka </w:t>
            </w:r>
            <w:r w:rsidRPr="009F35BC">
              <w:rPr>
                <w:sz w:val="22"/>
                <w:szCs w:val="22"/>
                <w:lang w:val="cs-CZ"/>
              </w:rPr>
              <w:t>Méně časté: Vzácné:</w:t>
            </w:r>
          </w:p>
        </w:tc>
        <w:tc>
          <w:tcPr>
            <w:tcW w:w="5616" w:type="dxa"/>
            <w:tcBorders>
              <w:top w:val="single" w:sz="8" w:space="0" w:color="000000"/>
              <w:left w:val="single" w:sz="8" w:space="0" w:color="000000"/>
              <w:bottom w:val="single" w:sz="4" w:space="0" w:color="000000"/>
              <w:right w:val="single" w:sz="4" w:space="0" w:color="000000"/>
            </w:tcBorders>
          </w:tcPr>
          <w:p w14:paraId="206ECC2E" w14:textId="77777777" w:rsidR="009C1FBE" w:rsidRPr="009F35BC" w:rsidRDefault="009C1FBE" w:rsidP="008639B1">
            <w:pPr>
              <w:pStyle w:val="TableParagraph"/>
              <w:kinsoku w:val="0"/>
              <w:overflowPunct w:val="0"/>
              <w:spacing w:before="6"/>
              <w:rPr>
                <w:sz w:val="22"/>
                <w:szCs w:val="22"/>
                <w:lang w:val="cs-CZ"/>
              </w:rPr>
            </w:pPr>
          </w:p>
          <w:p w14:paraId="559BD54E" w14:textId="77777777" w:rsidR="009C1FBE" w:rsidRPr="009F35BC" w:rsidRDefault="009C1FBE" w:rsidP="008639B1">
            <w:pPr>
              <w:pStyle w:val="TableParagraph"/>
              <w:kinsoku w:val="0"/>
              <w:overflowPunct w:val="0"/>
              <w:spacing w:line="245" w:lineRule="auto"/>
              <w:ind w:left="-1" w:right="1063"/>
              <w:rPr>
                <w:sz w:val="22"/>
                <w:szCs w:val="22"/>
                <w:lang w:val="cs-CZ"/>
              </w:rPr>
            </w:pPr>
            <w:r w:rsidRPr="009F35BC">
              <w:rPr>
                <w:spacing w:val="-1"/>
                <w:sz w:val="22"/>
                <w:szCs w:val="22"/>
                <w:lang w:val="cs-CZ"/>
              </w:rPr>
              <w:t>rozmazané vidění,</w:t>
            </w:r>
            <w:r w:rsidRPr="009F35BC">
              <w:rPr>
                <w:sz w:val="22"/>
                <w:szCs w:val="22"/>
                <w:lang w:val="cs-CZ"/>
              </w:rPr>
              <w:t xml:space="preserve"> fotofobie, snížení ostrosti vidění</w:t>
            </w:r>
            <w:r w:rsidRPr="009F35BC">
              <w:rPr>
                <w:spacing w:val="24"/>
                <w:sz w:val="22"/>
                <w:szCs w:val="22"/>
                <w:lang w:val="cs-CZ"/>
              </w:rPr>
              <w:t xml:space="preserve"> </w:t>
            </w:r>
            <w:r w:rsidRPr="009F35BC">
              <w:rPr>
                <w:sz w:val="22"/>
                <w:szCs w:val="22"/>
                <w:lang w:val="cs-CZ"/>
              </w:rPr>
              <w:t>diplopie, skotom</w:t>
            </w:r>
          </w:p>
        </w:tc>
      </w:tr>
      <w:tr w:rsidR="009C1FBE" w:rsidRPr="009F35BC" w14:paraId="69326533" w14:textId="77777777" w:rsidTr="008639B1">
        <w:trPr>
          <w:trHeight w:hRule="exact" w:val="528"/>
        </w:trPr>
        <w:tc>
          <w:tcPr>
            <w:tcW w:w="3465" w:type="dxa"/>
            <w:tcBorders>
              <w:top w:val="single" w:sz="4" w:space="0" w:color="000000"/>
              <w:left w:val="single" w:sz="4" w:space="0" w:color="000000"/>
              <w:bottom w:val="single" w:sz="4" w:space="0" w:color="000000"/>
              <w:right w:val="single" w:sz="8" w:space="0" w:color="000000"/>
            </w:tcBorders>
          </w:tcPr>
          <w:p w14:paraId="467F4A3C"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Poruchy ucha a labyrintu</w:t>
            </w:r>
          </w:p>
          <w:p w14:paraId="1C4FBA2A"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Vzácné:</w:t>
            </w:r>
          </w:p>
        </w:tc>
        <w:tc>
          <w:tcPr>
            <w:tcW w:w="5616" w:type="dxa"/>
            <w:tcBorders>
              <w:top w:val="single" w:sz="4" w:space="0" w:color="000000"/>
              <w:left w:val="single" w:sz="8" w:space="0" w:color="000000"/>
              <w:bottom w:val="single" w:sz="4" w:space="0" w:color="000000"/>
              <w:right w:val="single" w:sz="4" w:space="0" w:color="000000"/>
            </w:tcBorders>
          </w:tcPr>
          <w:p w14:paraId="39A592FB" w14:textId="77777777" w:rsidR="009C1FBE" w:rsidRPr="009F35BC" w:rsidRDefault="009C1FBE" w:rsidP="008639B1">
            <w:pPr>
              <w:pStyle w:val="TableParagraph"/>
              <w:kinsoku w:val="0"/>
              <w:overflowPunct w:val="0"/>
              <w:spacing w:before="6"/>
              <w:rPr>
                <w:sz w:val="22"/>
                <w:szCs w:val="22"/>
                <w:lang w:val="cs-CZ"/>
              </w:rPr>
            </w:pPr>
          </w:p>
          <w:p w14:paraId="20048A17"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porucha sluchu</w:t>
            </w:r>
          </w:p>
        </w:tc>
      </w:tr>
      <w:tr w:rsidR="009C1FBE" w:rsidRPr="009F35BC" w14:paraId="201063EF" w14:textId="77777777" w:rsidTr="008639B1">
        <w:trPr>
          <w:trHeight w:hRule="exact" w:val="1565"/>
        </w:trPr>
        <w:tc>
          <w:tcPr>
            <w:tcW w:w="3465" w:type="dxa"/>
            <w:tcBorders>
              <w:top w:val="single" w:sz="4" w:space="0" w:color="000000"/>
              <w:left w:val="single" w:sz="4" w:space="0" w:color="000000"/>
              <w:bottom w:val="single" w:sz="4" w:space="0" w:color="000000"/>
              <w:right w:val="single" w:sz="8" w:space="0" w:color="000000"/>
            </w:tcBorders>
          </w:tcPr>
          <w:p w14:paraId="4D61555B"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Srdeční poruchy</w:t>
            </w:r>
          </w:p>
          <w:p w14:paraId="2A145941"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Méně</w:t>
            </w:r>
            <w:r w:rsidRPr="009F35BC">
              <w:rPr>
                <w:spacing w:val="1"/>
                <w:sz w:val="22"/>
                <w:szCs w:val="22"/>
                <w:lang w:val="cs-CZ"/>
              </w:rPr>
              <w:t xml:space="preserve"> </w:t>
            </w:r>
            <w:r w:rsidRPr="009F35BC">
              <w:rPr>
                <w:sz w:val="22"/>
                <w:szCs w:val="22"/>
                <w:lang w:val="cs-CZ"/>
              </w:rPr>
              <w:t>časté:</w:t>
            </w:r>
          </w:p>
          <w:p w14:paraId="69B0DA3E" w14:textId="77777777" w:rsidR="009C1FBE" w:rsidRPr="009F35BC" w:rsidRDefault="009C1FBE" w:rsidP="008639B1">
            <w:pPr>
              <w:pStyle w:val="TableParagraph"/>
              <w:kinsoku w:val="0"/>
              <w:overflowPunct w:val="0"/>
              <w:rPr>
                <w:sz w:val="22"/>
                <w:szCs w:val="22"/>
                <w:lang w:val="cs-CZ"/>
              </w:rPr>
            </w:pPr>
          </w:p>
          <w:p w14:paraId="40B16F3D" w14:textId="77777777" w:rsidR="009C1FBE" w:rsidRPr="009F35BC" w:rsidRDefault="009C1FBE" w:rsidP="008639B1">
            <w:pPr>
              <w:pStyle w:val="TableParagraph"/>
              <w:kinsoku w:val="0"/>
              <w:overflowPunct w:val="0"/>
              <w:spacing w:before="7"/>
              <w:rPr>
                <w:sz w:val="22"/>
                <w:szCs w:val="22"/>
                <w:lang w:val="cs-CZ"/>
              </w:rPr>
            </w:pPr>
          </w:p>
          <w:p w14:paraId="72055485"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Vzácné:</w:t>
            </w:r>
          </w:p>
        </w:tc>
        <w:tc>
          <w:tcPr>
            <w:tcW w:w="5616" w:type="dxa"/>
            <w:tcBorders>
              <w:top w:val="single" w:sz="4" w:space="0" w:color="000000"/>
              <w:left w:val="single" w:sz="8" w:space="0" w:color="000000"/>
              <w:bottom w:val="single" w:sz="4" w:space="0" w:color="000000"/>
              <w:right w:val="single" w:sz="4" w:space="0" w:color="000000"/>
            </w:tcBorders>
          </w:tcPr>
          <w:p w14:paraId="51885898" w14:textId="77777777" w:rsidR="009C1FBE" w:rsidRPr="009F35BC" w:rsidRDefault="009C1FBE" w:rsidP="008639B1">
            <w:pPr>
              <w:pStyle w:val="TableParagraph"/>
              <w:kinsoku w:val="0"/>
              <w:overflowPunct w:val="0"/>
              <w:spacing w:before="4"/>
              <w:rPr>
                <w:sz w:val="22"/>
                <w:szCs w:val="22"/>
                <w:lang w:val="cs-CZ"/>
              </w:rPr>
            </w:pPr>
          </w:p>
          <w:p w14:paraId="76BB96CF" w14:textId="77777777" w:rsidR="009C1FBE" w:rsidRPr="009F35BC" w:rsidRDefault="009C1FBE" w:rsidP="008639B1">
            <w:pPr>
              <w:pStyle w:val="TableParagraph"/>
              <w:kinsoku w:val="0"/>
              <w:overflowPunct w:val="0"/>
              <w:spacing w:line="245" w:lineRule="auto"/>
              <w:ind w:left="-6" w:right="613"/>
              <w:rPr>
                <w:sz w:val="22"/>
                <w:szCs w:val="22"/>
                <w:lang w:val="cs-CZ"/>
              </w:rPr>
            </w:pPr>
            <w:r w:rsidRPr="009F35BC">
              <w:rPr>
                <w:spacing w:val="-1"/>
                <w:sz w:val="22"/>
                <w:szCs w:val="22"/>
                <w:lang w:val="cs-CZ"/>
              </w:rPr>
              <w:t>syndrom</w:t>
            </w:r>
            <w:r w:rsidRPr="009F35BC">
              <w:rPr>
                <w:spacing w:val="-2"/>
                <w:sz w:val="22"/>
                <w:szCs w:val="22"/>
                <w:lang w:val="cs-CZ"/>
              </w:rPr>
              <w:t xml:space="preserve"> </w:t>
            </w:r>
            <w:r w:rsidRPr="00E93620">
              <w:rPr>
                <w:sz w:val="22"/>
                <w:szCs w:val="22"/>
                <w:lang w:val="cs-CZ"/>
              </w:rPr>
              <w:t xml:space="preserve">dlouhého </w:t>
            </w:r>
            <w:r w:rsidRPr="009F35BC">
              <w:rPr>
                <w:sz w:val="22"/>
                <w:szCs w:val="22"/>
                <w:lang w:val="cs-CZ"/>
              </w:rPr>
              <w:t>QT</w:t>
            </w:r>
            <w:r w:rsidRPr="00E93620">
              <w:rPr>
                <w:sz w:val="22"/>
                <w:szCs w:val="22"/>
                <w:vertAlign w:val="superscript"/>
                <w:lang w:val="cs-CZ"/>
              </w:rPr>
              <w:t>§</w:t>
            </w:r>
            <w:r w:rsidRPr="009F35BC">
              <w:rPr>
                <w:sz w:val="22"/>
                <w:szCs w:val="22"/>
                <w:lang w:val="cs-CZ"/>
              </w:rPr>
              <w:t>,</w:t>
            </w:r>
            <w:r w:rsidRPr="00E93620">
              <w:rPr>
                <w:sz w:val="22"/>
                <w:szCs w:val="22"/>
                <w:lang w:val="cs-CZ"/>
              </w:rPr>
              <w:t xml:space="preserve"> </w:t>
            </w:r>
            <w:r w:rsidRPr="009F35BC">
              <w:rPr>
                <w:sz w:val="22"/>
                <w:szCs w:val="22"/>
                <w:lang w:val="cs-CZ"/>
              </w:rPr>
              <w:t xml:space="preserve">abnormální </w:t>
            </w:r>
            <w:r w:rsidRPr="00E93620">
              <w:rPr>
                <w:sz w:val="22"/>
                <w:szCs w:val="22"/>
                <w:lang w:val="cs-CZ"/>
              </w:rPr>
              <w:t>elektrokardiogram</w:t>
            </w:r>
            <w:r w:rsidRPr="00E93620">
              <w:rPr>
                <w:sz w:val="22"/>
                <w:szCs w:val="22"/>
                <w:vertAlign w:val="superscript"/>
                <w:lang w:val="cs-CZ"/>
              </w:rPr>
              <w:t>§</w:t>
            </w:r>
            <w:r w:rsidRPr="009F35BC">
              <w:rPr>
                <w:spacing w:val="-1"/>
                <w:sz w:val="22"/>
                <w:szCs w:val="22"/>
                <w:lang w:val="cs-CZ"/>
              </w:rPr>
              <w:t>,</w:t>
            </w:r>
            <w:r w:rsidRPr="009F35BC">
              <w:rPr>
                <w:spacing w:val="35"/>
                <w:sz w:val="22"/>
                <w:szCs w:val="22"/>
                <w:lang w:val="cs-CZ"/>
              </w:rPr>
              <w:t xml:space="preserve"> </w:t>
            </w:r>
            <w:r w:rsidRPr="009F35BC">
              <w:rPr>
                <w:sz w:val="22"/>
                <w:szCs w:val="22"/>
                <w:lang w:val="cs-CZ"/>
              </w:rPr>
              <w:t xml:space="preserve">palpitace, bradykardie, supraventrikulární extrasystoly, </w:t>
            </w:r>
            <w:r w:rsidRPr="009F35BC">
              <w:rPr>
                <w:spacing w:val="-1"/>
                <w:sz w:val="22"/>
                <w:szCs w:val="22"/>
                <w:lang w:val="cs-CZ"/>
              </w:rPr>
              <w:t>tachykardie</w:t>
            </w:r>
          </w:p>
          <w:p w14:paraId="15956A01" w14:textId="77777777" w:rsidR="009C1FBE" w:rsidRPr="009F35BC" w:rsidRDefault="009C1FBE" w:rsidP="008639B1">
            <w:pPr>
              <w:pStyle w:val="TableParagraph"/>
              <w:kinsoku w:val="0"/>
              <w:overflowPunct w:val="0"/>
              <w:spacing w:line="245" w:lineRule="auto"/>
              <w:ind w:left="-6" w:right="360"/>
              <w:rPr>
                <w:sz w:val="22"/>
                <w:szCs w:val="22"/>
                <w:lang w:val="cs-CZ"/>
              </w:rPr>
            </w:pPr>
            <w:r w:rsidRPr="009F35BC">
              <w:rPr>
                <w:sz w:val="22"/>
                <w:szCs w:val="22"/>
                <w:lang w:val="cs-CZ"/>
              </w:rPr>
              <w:t xml:space="preserve">torsade de pointes, náhlé </w:t>
            </w:r>
            <w:r w:rsidRPr="009F35BC">
              <w:rPr>
                <w:spacing w:val="-1"/>
                <w:sz w:val="22"/>
                <w:szCs w:val="22"/>
                <w:lang w:val="cs-CZ"/>
              </w:rPr>
              <w:t>úmrtí, komorová tachykardie,</w:t>
            </w:r>
            <w:r w:rsidRPr="009F35BC">
              <w:rPr>
                <w:spacing w:val="25"/>
                <w:sz w:val="22"/>
                <w:szCs w:val="22"/>
                <w:lang w:val="cs-CZ"/>
              </w:rPr>
              <w:t xml:space="preserve"> </w:t>
            </w:r>
            <w:r w:rsidRPr="009F35BC">
              <w:rPr>
                <w:spacing w:val="-1"/>
                <w:sz w:val="22"/>
                <w:szCs w:val="22"/>
                <w:lang w:val="cs-CZ"/>
              </w:rPr>
              <w:t>kardipulmonální</w:t>
            </w:r>
            <w:r w:rsidRPr="009F35BC">
              <w:rPr>
                <w:sz w:val="22"/>
                <w:szCs w:val="22"/>
                <w:lang w:val="cs-CZ"/>
              </w:rPr>
              <w:t xml:space="preserve"> zástava, srdeční selhání, infarkt myokardu</w:t>
            </w:r>
          </w:p>
        </w:tc>
      </w:tr>
      <w:tr w:rsidR="009C1FBE" w:rsidRPr="009F35BC" w14:paraId="23C1E0CF" w14:textId="77777777" w:rsidTr="008639B1">
        <w:trPr>
          <w:trHeight w:hRule="exact" w:val="1051"/>
        </w:trPr>
        <w:tc>
          <w:tcPr>
            <w:tcW w:w="3465" w:type="dxa"/>
            <w:tcBorders>
              <w:top w:val="single" w:sz="4" w:space="0" w:color="000000"/>
              <w:left w:val="single" w:sz="4" w:space="0" w:color="000000"/>
              <w:bottom w:val="single" w:sz="8" w:space="0" w:color="000000"/>
              <w:right w:val="single" w:sz="8" w:space="0" w:color="000000"/>
            </w:tcBorders>
          </w:tcPr>
          <w:p w14:paraId="2FD68AD0"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Cévní poruchy</w:t>
            </w:r>
          </w:p>
          <w:p w14:paraId="54980FE0"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Časté:</w:t>
            </w:r>
          </w:p>
          <w:p w14:paraId="68A5D4B2" w14:textId="77777777" w:rsidR="009C1FBE" w:rsidRPr="009F35BC" w:rsidRDefault="009C1FBE" w:rsidP="008639B1">
            <w:pPr>
              <w:pStyle w:val="TableParagraph"/>
              <w:kinsoku w:val="0"/>
              <w:overflowPunct w:val="0"/>
              <w:spacing w:before="6" w:line="245" w:lineRule="auto"/>
              <w:ind w:left="-1" w:right="2383"/>
              <w:rPr>
                <w:sz w:val="22"/>
                <w:szCs w:val="22"/>
                <w:lang w:val="cs-CZ"/>
              </w:rPr>
            </w:pPr>
            <w:r w:rsidRPr="009F35BC">
              <w:rPr>
                <w:sz w:val="22"/>
                <w:szCs w:val="22"/>
                <w:lang w:val="cs-CZ"/>
              </w:rPr>
              <w:t>Méně časté: Vzácné:</w:t>
            </w:r>
          </w:p>
        </w:tc>
        <w:tc>
          <w:tcPr>
            <w:tcW w:w="5616" w:type="dxa"/>
            <w:tcBorders>
              <w:top w:val="single" w:sz="4" w:space="0" w:color="000000"/>
              <w:left w:val="single" w:sz="8" w:space="0" w:color="000000"/>
              <w:bottom w:val="single" w:sz="8" w:space="0" w:color="000000"/>
              <w:right w:val="single" w:sz="4" w:space="0" w:color="000000"/>
            </w:tcBorders>
          </w:tcPr>
          <w:p w14:paraId="3CDDA614" w14:textId="77777777" w:rsidR="009C1FBE" w:rsidRPr="009F35BC" w:rsidRDefault="009C1FBE" w:rsidP="008639B1">
            <w:pPr>
              <w:pStyle w:val="TableParagraph"/>
              <w:kinsoku w:val="0"/>
              <w:overflowPunct w:val="0"/>
              <w:spacing w:before="6"/>
              <w:rPr>
                <w:sz w:val="22"/>
                <w:szCs w:val="22"/>
                <w:lang w:val="cs-CZ"/>
              </w:rPr>
            </w:pPr>
          </w:p>
          <w:p w14:paraId="1E3918F2" w14:textId="77777777" w:rsidR="009C1FBE" w:rsidRPr="009F35BC" w:rsidRDefault="009C1FBE" w:rsidP="008639B1">
            <w:pPr>
              <w:pStyle w:val="TableParagraph"/>
              <w:kinsoku w:val="0"/>
              <w:overflowPunct w:val="0"/>
              <w:ind w:left="-1"/>
              <w:rPr>
                <w:sz w:val="22"/>
                <w:szCs w:val="22"/>
                <w:lang w:val="cs-CZ"/>
              </w:rPr>
            </w:pPr>
            <w:r w:rsidRPr="009F35BC">
              <w:rPr>
                <w:spacing w:val="-1"/>
                <w:sz w:val="22"/>
                <w:szCs w:val="22"/>
                <w:lang w:val="cs-CZ"/>
              </w:rPr>
              <w:t>hypertenze</w:t>
            </w:r>
          </w:p>
          <w:p w14:paraId="0F7EC0ED" w14:textId="77777777" w:rsidR="009C1FBE" w:rsidRPr="009F35BC" w:rsidRDefault="009C1FBE" w:rsidP="008639B1">
            <w:pPr>
              <w:pStyle w:val="TableParagraph"/>
              <w:kinsoku w:val="0"/>
              <w:overflowPunct w:val="0"/>
              <w:spacing w:before="6"/>
              <w:ind w:left="-1"/>
              <w:rPr>
                <w:sz w:val="22"/>
                <w:szCs w:val="22"/>
                <w:lang w:val="cs-CZ"/>
              </w:rPr>
            </w:pPr>
            <w:r w:rsidRPr="009F35BC">
              <w:rPr>
                <w:spacing w:val="-1"/>
                <w:sz w:val="22"/>
                <w:szCs w:val="22"/>
                <w:lang w:val="cs-CZ"/>
              </w:rPr>
              <w:t>hypotenze,</w:t>
            </w:r>
            <w:r w:rsidRPr="009F35BC">
              <w:rPr>
                <w:sz w:val="22"/>
                <w:szCs w:val="22"/>
                <w:lang w:val="cs-CZ"/>
              </w:rPr>
              <w:t xml:space="preserve"> </w:t>
            </w:r>
            <w:r w:rsidRPr="009F35BC">
              <w:rPr>
                <w:spacing w:val="-1"/>
                <w:sz w:val="22"/>
                <w:szCs w:val="22"/>
                <w:lang w:val="cs-CZ"/>
              </w:rPr>
              <w:t>vaskulitida</w:t>
            </w:r>
          </w:p>
          <w:p w14:paraId="0CBC02BE" w14:textId="77777777" w:rsidR="009C1FBE" w:rsidRPr="009F35BC" w:rsidRDefault="009C1FBE" w:rsidP="008639B1">
            <w:pPr>
              <w:pStyle w:val="TableParagraph"/>
              <w:kinsoku w:val="0"/>
              <w:overflowPunct w:val="0"/>
              <w:spacing w:before="6"/>
              <w:ind w:left="-1"/>
              <w:rPr>
                <w:sz w:val="22"/>
                <w:szCs w:val="22"/>
                <w:lang w:val="cs-CZ"/>
              </w:rPr>
            </w:pPr>
            <w:r w:rsidRPr="009F35BC">
              <w:rPr>
                <w:sz w:val="22"/>
                <w:szCs w:val="22"/>
                <w:lang w:val="cs-CZ"/>
              </w:rPr>
              <w:t>plicní embolie, hluboká žilní trombóza</w:t>
            </w:r>
          </w:p>
        </w:tc>
      </w:tr>
      <w:tr w:rsidR="009C1FBE" w:rsidRPr="009F35BC" w14:paraId="6D858D30" w14:textId="77777777" w:rsidTr="008639B1">
        <w:trPr>
          <w:trHeight w:hRule="exact" w:val="1310"/>
        </w:trPr>
        <w:tc>
          <w:tcPr>
            <w:tcW w:w="3465" w:type="dxa"/>
            <w:tcBorders>
              <w:top w:val="single" w:sz="8" w:space="0" w:color="000000"/>
              <w:left w:val="single" w:sz="4" w:space="0" w:color="000000"/>
              <w:bottom w:val="single" w:sz="4" w:space="0" w:color="000000"/>
              <w:right w:val="single" w:sz="8" w:space="0" w:color="000000"/>
            </w:tcBorders>
          </w:tcPr>
          <w:p w14:paraId="5FDA1800" w14:textId="77777777" w:rsidR="009C1FBE" w:rsidRPr="009F35BC" w:rsidRDefault="009C1FBE" w:rsidP="008639B1">
            <w:pPr>
              <w:pStyle w:val="TableParagraph"/>
              <w:kinsoku w:val="0"/>
              <w:overflowPunct w:val="0"/>
              <w:spacing w:before="5" w:line="245" w:lineRule="auto"/>
              <w:ind w:left="-1" w:right="165"/>
              <w:rPr>
                <w:sz w:val="22"/>
                <w:szCs w:val="22"/>
                <w:lang w:val="cs-CZ"/>
              </w:rPr>
            </w:pPr>
            <w:r w:rsidRPr="009F35BC">
              <w:rPr>
                <w:b/>
                <w:bCs/>
                <w:sz w:val="22"/>
                <w:szCs w:val="22"/>
                <w:lang w:val="cs-CZ"/>
              </w:rPr>
              <w:t>Respirační, hrudní a mediastinální</w:t>
            </w:r>
            <w:r w:rsidRPr="009F35BC">
              <w:rPr>
                <w:b/>
                <w:bCs/>
                <w:spacing w:val="21"/>
                <w:sz w:val="22"/>
                <w:szCs w:val="22"/>
                <w:lang w:val="cs-CZ"/>
              </w:rPr>
              <w:t xml:space="preserve"> </w:t>
            </w:r>
            <w:r w:rsidRPr="009F35BC">
              <w:rPr>
                <w:b/>
                <w:bCs/>
                <w:spacing w:val="-1"/>
                <w:sz w:val="22"/>
                <w:szCs w:val="22"/>
                <w:lang w:val="cs-CZ"/>
              </w:rPr>
              <w:t>poruchy</w:t>
            </w:r>
          </w:p>
          <w:p w14:paraId="4CD797AF" w14:textId="77777777" w:rsidR="009C1FBE" w:rsidRPr="009F35BC" w:rsidRDefault="009C1FBE" w:rsidP="008639B1">
            <w:pPr>
              <w:pStyle w:val="TableParagraph"/>
              <w:kinsoku w:val="0"/>
              <w:overflowPunct w:val="0"/>
              <w:spacing w:line="245" w:lineRule="auto"/>
              <w:ind w:left="-1" w:right="2383"/>
              <w:rPr>
                <w:sz w:val="22"/>
                <w:szCs w:val="22"/>
                <w:lang w:val="cs-CZ"/>
              </w:rPr>
            </w:pPr>
            <w:r w:rsidRPr="009F35BC">
              <w:rPr>
                <w:sz w:val="22"/>
                <w:szCs w:val="22"/>
                <w:lang w:val="cs-CZ"/>
              </w:rPr>
              <w:t xml:space="preserve">Méně časté: </w:t>
            </w:r>
          </w:p>
          <w:p w14:paraId="05E2ECB2" w14:textId="77777777" w:rsidR="009C1FBE" w:rsidRPr="009F35BC" w:rsidRDefault="009C1FBE" w:rsidP="008639B1">
            <w:pPr>
              <w:pStyle w:val="TableParagraph"/>
              <w:kinsoku w:val="0"/>
              <w:overflowPunct w:val="0"/>
              <w:spacing w:line="245" w:lineRule="auto"/>
              <w:ind w:left="-1" w:right="2383"/>
              <w:rPr>
                <w:sz w:val="22"/>
                <w:szCs w:val="22"/>
                <w:lang w:val="cs-CZ"/>
              </w:rPr>
            </w:pPr>
          </w:p>
          <w:p w14:paraId="6D9F0D27" w14:textId="77777777" w:rsidR="009C1FBE" w:rsidRPr="009F35BC" w:rsidRDefault="009C1FBE" w:rsidP="008639B1">
            <w:pPr>
              <w:pStyle w:val="TableParagraph"/>
              <w:kinsoku w:val="0"/>
              <w:overflowPunct w:val="0"/>
              <w:spacing w:line="245" w:lineRule="auto"/>
              <w:ind w:left="-1" w:right="2383"/>
              <w:rPr>
                <w:sz w:val="22"/>
                <w:szCs w:val="22"/>
                <w:lang w:val="cs-CZ"/>
              </w:rPr>
            </w:pPr>
            <w:r w:rsidRPr="009F35BC">
              <w:rPr>
                <w:sz w:val="22"/>
                <w:szCs w:val="22"/>
                <w:lang w:val="cs-CZ"/>
              </w:rPr>
              <w:t>Vzácné:</w:t>
            </w:r>
          </w:p>
        </w:tc>
        <w:tc>
          <w:tcPr>
            <w:tcW w:w="5616" w:type="dxa"/>
            <w:tcBorders>
              <w:top w:val="single" w:sz="8" w:space="0" w:color="000000"/>
              <w:left w:val="single" w:sz="8" w:space="0" w:color="000000"/>
              <w:bottom w:val="single" w:sz="4" w:space="0" w:color="000000"/>
              <w:right w:val="single" w:sz="4" w:space="0" w:color="000000"/>
            </w:tcBorders>
          </w:tcPr>
          <w:p w14:paraId="09C87C9E" w14:textId="77777777" w:rsidR="009C1FBE" w:rsidRPr="009F35BC" w:rsidRDefault="009C1FBE" w:rsidP="008639B1">
            <w:pPr>
              <w:pStyle w:val="TableParagraph"/>
              <w:kinsoku w:val="0"/>
              <w:overflowPunct w:val="0"/>
              <w:rPr>
                <w:sz w:val="22"/>
                <w:szCs w:val="22"/>
                <w:lang w:val="cs-CZ"/>
              </w:rPr>
            </w:pPr>
          </w:p>
          <w:p w14:paraId="6B617F28" w14:textId="77777777" w:rsidR="009C1FBE" w:rsidRPr="009F35BC" w:rsidRDefault="009C1FBE" w:rsidP="008639B1">
            <w:pPr>
              <w:pStyle w:val="TableParagraph"/>
              <w:kinsoku w:val="0"/>
              <w:overflowPunct w:val="0"/>
              <w:spacing w:before="1"/>
              <w:rPr>
                <w:sz w:val="22"/>
                <w:szCs w:val="22"/>
                <w:lang w:val="cs-CZ"/>
              </w:rPr>
            </w:pPr>
          </w:p>
          <w:p w14:paraId="1657FF7F" w14:textId="77777777" w:rsidR="009C1FBE" w:rsidRPr="009F35BC" w:rsidRDefault="009C1FBE" w:rsidP="008639B1">
            <w:pPr>
              <w:pStyle w:val="TableParagraph"/>
              <w:kinsoku w:val="0"/>
              <w:overflowPunct w:val="0"/>
              <w:spacing w:line="245" w:lineRule="auto"/>
              <w:ind w:left="-1" w:right="97"/>
              <w:rPr>
                <w:sz w:val="22"/>
                <w:szCs w:val="22"/>
                <w:lang w:val="cs-CZ"/>
              </w:rPr>
            </w:pPr>
            <w:r w:rsidRPr="009F35BC">
              <w:rPr>
                <w:spacing w:val="-1"/>
                <w:sz w:val="22"/>
                <w:szCs w:val="22"/>
                <w:lang w:val="cs-CZ"/>
              </w:rPr>
              <w:t>kašel, epistaxe, škytavka, nazální kongesce,</w:t>
            </w:r>
            <w:r w:rsidRPr="009F35BC">
              <w:rPr>
                <w:sz w:val="22"/>
                <w:szCs w:val="22"/>
                <w:lang w:val="cs-CZ"/>
              </w:rPr>
              <w:t xml:space="preserve"> </w:t>
            </w:r>
            <w:r w:rsidRPr="009F35BC">
              <w:rPr>
                <w:spacing w:val="-1"/>
                <w:sz w:val="22"/>
                <w:szCs w:val="22"/>
                <w:lang w:val="cs-CZ"/>
              </w:rPr>
              <w:t>pleuritická</w:t>
            </w:r>
            <w:r w:rsidRPr="009F35BC">
              <w:rPr>
                <w:sz w:val="22"/>
                <w:szCs w:val="22"/>
                <w:lang w:val="cs-CZ"/>
              </w:rPr>
              <w:t xml:space="preserve"> bolest,</w:t>
            </w:r>
            <w:r w:rsidRPr="009F35BC">
              <w:rPr>
                <w:spacing w:val="33"/>
                <w:sz w:val="22"/>
                <w:szCs w:val="22"/>
                <w:lang w:val="cs-CZ"/>
              </w:rPr>
              <w:t xml:space="preserve"> </w:t>
            </w:r>
            <w:r w:rsidRPr="009F35BC">
              <w:rPr>
                <w:spacing w:val="-1"/>
                <w:sz w:val="22"/>
                <w:szCs w:val="22"/>
                <w:lang w:val="cs-CZ"/>
              </w:rPr>
              <w:t>tachypnoe</w:t>
            </w:r>
          </w:p>
          <w:p w14:paraId="48F15638"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plicní hypertenze, intersticiální pneumonie, pneumonitida</w:t>
            </w:r>
          </w:p>
        </w:tc>
      </w:tr>
      <w:tr w:rsidR="009C1FBE" w:rsidRPr="009F35BC" w14:paraId="6EE5E1D0" w14:textId="77777777" w:rsidTr="00E93620">
        <w:trPr>
          <w:trHeight w:hRule="exact" w:val="1942"/>
        </w:trPr>
        <w:tc>
          <w:tcPr>
            <w:tcW w:w="3465" w:type="dxa"/>
            <w:tcBorders>
              <w:top w:val="single" w:sz="4" w:space="0" w:color="000000"/>
              <w:left w:val="single" w:sz="4" w:space="0" w:color="000000"/>
              <w:bottom w:val="single" w:sz="4" w:space="0" w:color="000000"/>
              <w:right w:val="single" w:sz="8" w:space="0" w:color="000000"/>
            </w:tcBorders>
          </w:tcPr>
          <w:p w14:paraId="37866B64"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Gastrointestinální poruchy</w:t>
            </w:r>
          </w:p>
          <w:p w14:paraId="3AD2A608" w14:textId="77777777" w:rsidR="009C1FBE" w:rsidRPr="009F35BC" w:rsidRDefault="009C1FBE" w:rsidP="008639B1">
            <w:pPr>
              <w:pStyle w:val="TableParagraph"/>
              <w:kinsoku w:val="0"/>
              <w:overflowPunct w:val="0"/>
              <w:spacing w:before="1" w:line="245" w:lineRule="auto"/>
              <w:ind w:left="-1" w:right="2335"/>
              <w:rPr>
                <w:sz w:val="22"/>
                <w:szCs w:val="22"/>
                <w:lang w:val="cs-CZ"/>
              </w:rPr>
            </w:pPr>
            <w:r w:rsidRPr="009F35BC">
              <w:rPr>
                <w:sz w:val="22"/>
                <w:szCs w:val="22"/>
                <w:lang w:val="cs-CZ"/>
              </w:rPr>
              <w:t>Velmi časté: Časté:</w:t>
            </w:r>
          </w:p>
          <w:p w14:paraId="3E385E6B" w14:textId="77777777" w:rsidR="009C1FBE" w:rsidRPr="009F35BC" w:rsidRDefault="009C1FBE" w:rsidP="008639B1">
            <w:pPr>
              <w:pStyle w:val="TableParagraph"/>
              <w:kinsoku w:val="0"/>
              <w:overflowPunct w:val="0"/>
              <w:spacing w:before="6"/>
              <w:rPr>
                <w:sz w:val="22"/>
                <w:szCs w:val="22"/>
                <w:lang w:val="cs-CZ"/>
              </w:rPr>
            </w:pPr>
          </w:p>
          <w:p w14:paraId="138AFCBA"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Méně časté:</w:t>
            </w:r>
          </w:p>
          <w:p w14:paraId="560E147B" w14:textId="77777777" w:rsidR="009C1FBE" w:rsidRPr="009F35BC" w:rsidRDefault="009C1FBE" w:rsidP="008639B1">
            <w:pPr>
              <w:pStyle w:val="TableParagraph"/>
              <w:kinsoku w:val="0"/>
              <w:overflowPunct w:val="0"/>
              <w:rPr>
                <w:sz w:val="22"/>
                <w:szCs w:val="22"/>
                <w:lang w:val="cs-CZ"/>
              </w:rPr>
            </w:pPr>
          </w:p>
          <w:p w14:paraId="7D0276B5"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Vzácné:</w:t>
            </w:r>
          </w:p>
        </w:tc>
        <w:tc>
          <w:tcPr>
            <w:tcW w:w="5616" w:type="dxa"/>
            <w:tcBorders>
              <w:top w:val="single" w:sz="4" w:space="0" w:color="000000"/>
              <w:left w:val="single" w:sz="8" w:space="0" w:color="000000"/>
              <w:bottom w:val="single" w:sz="4" w:space="0" w:color="000000"/>
              <w:right w:val="single" w:sz="4" w:space="0" w:color="000000"/>
            </w:tcBorders>
          </w:tcPr>
          <w:p w14:paraId="62910A3E" w14:textId="77777777" w:rsidR="009C1FBE" w:rsidRPr="009F35BC" w:rsidRDefault="009C1FBE" w:rsidP="008639B1">
            <w:pPr>
              <w:pStyle w:val="TableParagraph"/>
              <w:kinsoku w:val="0"/>
              <w:overflowPunct w:val="0"/>
              <w:spacing w:before="6"/>
              <w:rPr>
                <w:sz w:val="22"/>
                <w:szCs w:val="22"/>
                <w:lang w:val="cs-CZ"/>
              </w:rPr>
            </w:pPr>
          </w:p>
          <w:p w14:paraId="7142DC8A" w14:textId="77777777" w:rsidR="009C1FBE" w:rsidRPr="009F35BC" w:rsidRDefault="009C1FBE" w:rsidP="008639B1">
            <w:pPr>
              <w:pStyle w:val="TableParagraph"/>
              <w:kinsoku w:val="0"/>
              <w:overflowPunct w:val="0"/>
              <w:ind w:left="-1"/>
              <w:rPr>
                <w:sz w:val="22"/>
                <w:szCs w:val="22"/>
                <w:lang w:val="cs-CZ"/>
              </w:rPr>
            </w:pPr>
            <w:r w:rsidRPr="009F35BC">
              <w:rPr>
                <w:spacing w:val="-1"/>
                <w:sz w:val="22"/>
                <w:szCs w:val="22"/>
                <w:lang w:val="cs-CZ"/>
              </w:rPr>
              <w:t>nauzea</w:t>
            </w:r>
          </w:p>
          <w:p w14:paraId="2D13892E" w14:textId="77777777" w:rsidR="009C1FBE" w:rsidRPr="009F35BC" w:rsidRDefault="009C1FBE" w:rsidP="008639B1">
            <w:pPr>
              <w:pStyle w:val="TableParagraph"/>
              <w:kinsoku w:val="0"/>
              <w:overflowPunct w:val="0"/>
              <w:spacing w:before="6" w:line="245" w:lineRule="auto"/>
              <w:ind w:left="-1" w:right="417"/>
              <w:rPr>
                <w:sz w:val="22"/>
                <w:szCs w:val="22"/>
                <w:lang w:val="cs-CZ"/>
              </w:rPr>
            </w:pPr>
            <w:r w:rsidRPr="009F35BC">
              <w:rPr>
                <w:spacing w:val="-1"/>
                <w:sz w:val="22"/>
                <w:szCs w:val="22"/>
                <w:lang w:val="cs-CZ"/>
              </w:rPr>
              <w:t>zvracení,</w:t>
            </w:r>
            <w:r w:rsidRPr="009F35BC">
              <w:rPr>
                <w:sz w:val="22"/>
                <w:szCs w:val="22"/>
                <w:lang w:val="cs-CZ"/>
              </w:rPr>
              <w:t xml:space="preserve"> bolest břicha, průjem, dyspepsie, sucho v ústech,</w:t>
            </w:r>
            <w:r w:rsidRPr="009F35BC">
              <w:rPr>
                <w:spacing w:val="23"/>
                <w:sz w:val="22"/>
                <w:szCs w:val="22"/>
                <w:lang w:val="cs-CZ"/>
              </w:rPr>
              <w:t xml:space="preserve"> </w:t>
            </w:r>
            <w:r w:rsidRPr="009F35BC">
              <w:rPr>
                <w:sz w:val="22"/>
                <w:szCs w:val="22"/>
                <w:lang w:val="cs-CZ"/>
              </w:rPr>
              <w:t xml:space="preserve">flatulence, zácpa, anorektální </w:t>
            </w:r>
            <w:r w:rsidRPr="009F35BC">
              <w:rPr>
                <w:spacing w:val="-1"/>
                <w:sz w:val="22"/>
                <w:szCs w:val="22"/>
                <w:lang w:val="cs-CZ"/>
              </w:rPr>
              <w:t>diskomfort</w:t>
            </w:r>
          </w:p>
          <w:p w14:paraId="618264AE" w14:textId="77777777" w:rsidR="009C1FBE" w:rsidRPr="009F35BC" w:rsidRDefault="009C1FBE" w:rsidP="008639B1">
            <w:pPr>
              <w:pStyle w:val="TableParagraph"/>
              <w:kinsoku w:val="0"/>
              <w:overflowPunct w:val="0"/>
              <w:spacing w:line="245" w:lineRule="auto"/>
              <w:ind w:left="-1" w:right="2"/>
              <w:rPr>
                <w:spacing w:val="21"/>
                <w:sz w:val="22"/>
                <w:szCs w:val="22"/>
                <w:lang w:val="cs-CZ"/>
              </w:rPr>
            </w:pPr>
            <w:r w:rsidRPr="009F35BC">
              <w:rPr>
                <w:sz w:val="22"/>
                <w:szCs w:val="22"/>
                <w:lang w:val="cs-CZ"/>
              </w:rPr>
              <w:t>pankreatitida, abdominální distenze, enteritida, epigastrický diskomfort, říhání, gastroesofageální refluxní choroba, otok úst</w:t>
            </w:r>
            <w:r w:rsidRPr="009F35BC">
              <w:rPr>
                <w:spacing w:val="21"/>
                <w:sz w:val="22"/>
                <w:szCs w:val="22"/>
                <w:lang w:val="cs-CZ"/>
              </w:rPr>
              <w:t xml:space="preserve"> </w:t>
            </w:r>
          </w:p>
          <w:p w14:paraId="2E4D84A1" w14:textId="77777777" w:rsidR="009C1FBE" w:rsidRPr="009F35BC" w:rsidRDefault="009C1FBE" w:rsidP="008639B1">
            <w:pPr>
              <w:pStyle w:val="TableParagraph"/>
              <w:kinsoku w:val="0"/>
              <w:overflowPunct w:val="0"/>
              <w:spacing w:line="245" w:lineRule="auto"/>
              <w:ind w:left="-1" w:right="2"/>
              <w:rPr>
                <w:sz w:val="22"/>
                <w:szCs w:val="22"/>
                <w:lang w:val="cs-CZ"/>
              </w:rPr>
            </w:pPr>
            <w:r w:rsidRPr="009F35BC">
              <w:rPr>
                <w:sz w:val="22"/>
                <w:szCs w:val="22"/>
                <w:lang w:val="cs-CZ"/>
              </w:rPr>
              <w:t>gastrointestinální krvácení, ileus</w:t>
            </w:r>
          </w:p>
        </w:tc>
      </w:tr>
      <w:tr w:rsidR="009C1FBE" w:rsidRPr="009F35BC" w14:paraId="0B36D309" w14:textId="77777777" w:rsidTr="008639B1">
        <w:trPr>
          <w:trHeight w:hRule="exact" w:val="2338"/>
        </w:trPr>
        <w:tc>
          <w:tcPr>
            <w:tcW w:w="3465" w:type="dxa"/>
            <w:tcBorders>
              <w:top w:val="single" w:sz="4" w:space="0" w:color="000000"/>
              <w:left w:val="single" w:sz="4" w:space="0" w:color="000000"/>
              <w:bottom w:val="nil"/>
              <w:right w:val="single" w:sz="8" w:space="0" w:color="000000"/>
            </w:tcBorders>
          </w:tcPr>
          <w:p w14:paraId="0414D3CA"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Poruchy jater a žlučových cest</w:t>
            </w:r>
          </w:p>
          <w:p w14:paraId="2E0D9D2A"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Časté:</w:t>
            </w:r>
          </w:p>
          <w:p w14:paraId="5B531140" w14:textId="77777777" w:rsidR="009C1FBE" w:rsidRPr="009F35BC" w:rsidRDefault="009C1FBE" w:rsidP="008639B1">
            <w:pPr>
              <w:pStyle w:val="TableParagraph"/>
              <w:kinsoku w:val="0"/>
              <w:overflowPunct w:val="0"/>
              <w:rPr>
                <w:sz w:val="22"/>
                <w:szCs w:val="22"/>
                <w:lang w:val="cs-CZ"/>
              </w:rPr>
            </w:pPr>
          </w:p>
          <w:p w14:paraId="1CC9988C" w14:textId="77777777" w:rsidR="009C1FBE" w:rsidRPr="009F35BC" w:rsidRDefault="009C1FBE" w:rsidP="008639B1">
            <w:pPr>
              <w:pStyle w:val="TableParagraph"/>
              <w:kinsoku w:val="0"/>
              <w:overflowPunct w:val="0"/>
              <w:spacing w:before="7"/>
              <w:rPr>
                <w:sz w:val="22"/>
                <w:szCs w:val="22"/>
                <w:lang w:val="cs-CZ"/>
              </w:rPr>
            </w:pPr>
          </w:p>
          <w:p w14:paraId="7CEDF398"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Méně časté:</w:t>
            </w:r>
          </w:p>
          <w:p w14:paraId="4FA70C06" w14:textId="77777777" w:rsidR="009C1FBE" w:rsidRPr="009F35BC" w:rsidRDefault="009C1FBE" w:rsidP="008639B1">
            <w:pPr>
              <w:pStyle w:val="TableParagraph"/>
              <w:kinsoku w:val="0"/>
              <w:overflowPunct w:val="0"/>
              <w:rPr>
                <w:sz w:val="22"/>
                <w:szCs w:val="22"/>
                <w:lang w:val="cs-CZ"/>
              </w:rPr>
            </w:pPr>
          </w:p>
          <w:p w14:paraId="56851B1E" w14:textId="77777777" w:rsidR="009C1FBE" w:rsidRPr="009F35BC" w:rsidRDefault="009C1FBE" w:rsidP="008639B1">
            <w:pPr>
              <w:pStyle w:val="TableParagraph"/>
              <w:kinsoku w:val="0"/>
              <w:overflowPunct w:val="0"/>
              <w:spacing w:before="7"/>
              <w:rPr>
                <w:sz w:val="22"/>
                <w:szCs w:val="22"/>
                <w:lang w:val="cs-CZ"/>
              </w:rPr>
            </w:pPr>
          </w:p>
          <w:p w14:paraId="4B6E3F0A"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Vzácné:</w:t>
            </w:r>
          </w:p>
        </w:tc>
        <w:tc>
          <w:tcPr>
            <w:tcW w:w="5616" w:type="dxa"/>
            <w:tcBorders>
              <w:top w:val="single" w:sz="4" w:space="0" w:color="000000"/>
              <w:left w:val="single" w:sz="8" w:space="0" w:color="000000"/>
              <w:bottom w:val="nil"/>
              <w:right w:val="single" w:sz="4" w:space="0" w:color="000000"/>
            </w:tcBorders>
          </w:tcPr>
          <w:p w14:paraId="5F75471C" w14:textId="77777777" w:rsidR="009C1FBE" w:rsidRPr="009F35BC" w:rsidRDefault="009C1FBE" w:rsidP="008639B1">
            <w:pPr>
              <w:pStyle w:val="TableParagraph"/>
              <w:kinsoku w:val="0"/>
              <w:overflowPunct w:val="0"/>
              <w:spacing w:before="6"/>
              <w:rPr>
                <w:sz w:val="22"/>
                <w:szCs w:val="22"/>
                <w:lang w:val="cs-CZ"/>
              </w:rPr>
            </w:pPr>
          </w:p>
          <w:p w14:paraId="3135ED44" w14:textId="77777777" w:rsidR="009C1FBE" w:rsidRPr="009F35BC" w:rsidRDefault="009C1FBE" w:rsidP="008639B1">
            <w:pPr>
              <w:pStyle w:val="TableParagraph"/>
              <w:kinsoku w:val="0"/>
              <w:overflowPunct w:val="0"/>
              <w:spacing w:line="245" w:lineRule="auto"/>
              <w:ind w:left="-1" w:right="73"/>
              <w:rPr>
                <w:sz w:val="22"/>
                <w:szCs w:val="22"/>
                <w:lang w:val="cs-CZ"/>
              </w:rPr>
            </w:pPr>
            <w:r w:rsidRPr="009F35BC">
              <w:rPr>
                <w:sz w:val="22"/>
                <w:szCs w:val="22"/>
                <w:lang w:val="cs-CZ"/>
              </w:rPr>
              <w:t xml:space="preserve">nárůst hodnot funkčních jaterních testů (zvýšení ALT, zvýšení </w:t>
            </w:r>
            <w:r w:rsidRPr="009F35BC">
              <w:rPr>
                <w:spacing w:val="-1"/>
                <w:sz w:val="22"/>
                <w:szCs w:val="22"/>
                <w:lang w:val="cs-CZ"/>
              </w:rPr>
              <w:t>AST, zvýšení bilirubinu, zvýšení alkalické fosfatázy, zvýšení</w:t>
            </w:r>
            <w:r w:rsidRPr="009F35BC">
              <w:rPr>
                <w:spacing w:val="26"/>
                <w:sz w:val="22"/>
                <w:szCs w:val="22"/>
                <w:lang w:val="cs-CZ"/>
              </w:rPr>
              <w:t xml:space="preserve"> </w:t>
            </w:r>
            <w:r w:rsidRPr="009F35BC">
              <w:rPr>
                <w:spacing w:val="-1"/>
                <w:sz w:val="22"/>
                <w:szCs w:val="22"/>
                <w:lang w:val="cs-CZ"/>
              </w:rPr>
              <w:t>GGT)</w:t>
            </w:r>
          </w:p>
          <w:p w14:paraId="7CDC1959" w14:textId="77777777" w:rsidR="009C1FBE" w:rsidRPr="009F35BC" w:rsidRDefault="009C1FBE" w:rsidP="008639B1">
            <w:pPr>
              <w:pStyle w:val="TableParagraph"/>
              <w:kinsoku w:val="0"/>
              <w:overflowPunct w:val="0"/>
              <w:spacing w:line="245" w:lineRule="auto"/>
              <w:ind w:left="-1" w:right="133"/>
              <w:rPr>
                <w:sz w:val="22"/>
                <w:szCs w:val="22"/>
                <w:lang w:val="cs-CZ"/>
              </w:rPr>
            </w:pPr>
            <w:r w:rsidRPr="009F35BC">
              <w:rPr>
                <w:sz w:val="22"/>
                <w:szCs w:val="22"/>
                <w:lang w:val="cs-CZ"/>
              </w:rPr>
              <w:t xml:space="preserve">hepatocelulární poškození, hepatitida, žloutenka, </w:t>
            </w:r>
            <w:r w:rsidRPr="009F35BC">
              <w:rPr>
                <w:spacing w:val="-1"/>
                <w:sz w:val="22"/>
                <w:szCs w:val="22"/>
                <w:lang w:val="cs-CZ"/>
              </w:rPr>
              <w:t>hepatomegalie,</w:t>
            </w:r>
            <w:r w:rsidRPr="009F35BC">
              <w:rPr>
                <w:spacing w:val="1"/>
                <w:sz w:val="22"/>
                <w:szCs w:val="22"/>
                <w:lang w:val="cs-CZ"/>
              </w:rPr>
              <w:t xml:space="preserve"> </w:t>
            </w:r>
            <w:r w:rsidRPr="009F35BC">
              <w:rPr>
                <w:sz w:val="22"/>
                <w:szCs w:val="22"/>
                <w:lang w:val="cs-CZ"/>
              </w:rPr>
              <w:t>cholestáza,</w:t>
            </w:r>
            <w:r w:rsidRPr="009F35BC">
              <w:rPr>
                <w:spacing w:val="1"/>
                <w:sz w:val="22"/>
                <w:szCs w:val="22"/>
                <w:lang w:val="cs-CZ"/>
              </w:rPr>
              <w:t xml:space="preserve"> </w:t>
            </w:r>
            <w:r w:rsidRPr="009F35BC">
              <w:rPr>
                <w:sz w:val="22"/>
                <w:szCs w:val="22"/>
                <w:lang w:val="cs-CZ"/>
              </w:rPr>
              <w:t>jaterní</w:t>
            </w:r>
            <w:r w:rsidRPr="009F35BC">
              <w:rPr>
                <w:spacing w:val="1"/>
                <w:sz w:val="22"/>
                <w:szCs w:val="22"/>
                <w:lang w:val="cs-CZ"/>
              </w:rPr>
              <w:t xml:space="preserve"> </w:t>
            </w:r>
            <w:r w:rsidRPr="009F35BC">
              <w:rPr>
                <w:sz w:val="22"/>
                <w:szCs w:val="22"/>
                <w:lang w:val="cs-CZ"/>
              </w:rPr>
              <w:t>toxicita,</w:t>
            </w:r>
            <w:r w:rsidRPr="009F35BC">
              <w:rPr>
                <w:spacing w:val="1"/>
                <w:sz w:val="22"/>
                <w:szCs w:val="22"/>
                <w:lang w:val="cs-CZ"/>
              </w:rPr>
              <w:t xml:space="preserve"> </w:t>
            </w:r>
            <w:r w:rsidRPr="009F35BC">
              <w:rPr>
                <w:sz w:val="22"/>
                <w:szCs w:val="22"/>
                <w:lang w:val="cs-CZ"/>
              </w:rPr>
              <w:t>abnormální</w:t>
            </w:r>
            <w:r w:rsidRPr="009F35BC">
              <w:rPr>
                <w:spacing w:val="1"/>
                <w:sz w:val="22"/>
                <w:szCs w:val="22"/>
                <w:lang w:val="cs-CZ"/>
              </w:rPr>
              <w:t xml:space="preserve"> </w:t>
            </w:r>
            <w:r w:rsidRPr="009F35BC">
              <w:rPr>
                <w:sz w:val="22"/>
                <w:szCs w:val="22"/>
                <w:lang w:val="cs-CZ"/>
              </w:rPr>
              <w:t>jaterní</w:t>
            </w:r>
            <w:r w:rsidRPr="009F35BC">
              <w:rPr>
                <w:spacing w:val="26"/>
                <w:sz w:val="22"/>
                <w:szCs w:val="22"/>
                <w:lang w:val="cs-CZ"/>
              </w:rPr>
              <w:t xml:space="preserve"> </w:t>
            </w:r>
            <w:r w:rsidRPr="009F35BC">
              <w:rPr>
                <w:spacing w:val="-1"/>
                <w:sz w:val="22"/>
                <w:szCs w:val="22"/>
                <w:lang w:val="cs-CZ"/>
              </w:rPr>
              <w:t>funkce</w:t>
            </w:r>
          </w:p>
          <w:p w14:paraId="22C56EC2" w14:textId="77777777" w:rsidR="009C1FBE" w:rsidRPr="009F35BC" w:rsidRDefault="009C1FBE" w:rsidP="008639B1">
            <w:pPr>
              <w:pStyle w:val="TableParagraph"/>
              <w:kinsoku w:val="0"/>
              <w:overflowPunct w:val="0"/>
              <w:spacing w:line="245" w:lineRule="auto"/>
              <w:ind w:left="-1" w:right="114"/>
              <w:rPr>
                <w:sz w:val="22"/>
                <w:szCs w:val="22"/>
                <w:lang w:val="cs-CZ"/>
              </w:rPr>
            </w:pPr>
            <w:r w:rsidRPr="009F35BC">
              <w:rPr>
                <w:sz w:val="22"/>
                <w:szCs w:val="22"/>
                <w:lang w:val="cs-CZ"/>
              </w:rPr>
              <w:t>jaterní selhání, cholestatická hepatitida, hepatosplenomegalie, citlivost</w:t>
            </w:r>
            <w:r w:rsidRPr="009F35BC">
              <w:rPr>
                <w:spacing w:val="1"/>
                <w:sz w:val="22"/>
                <w:szCs w:val="22"/>
                <w:lang w:val="cs-CZ"/>
              </w:rPr>
              <w:t xml:space="preserve"> </w:t>
            </w:r>
            <w:r w:rsidRPr="009F35BC">
              <w:rPr>
                <w:sz w:val="22"/>
                <w:szCs w:val="22"/>
                <w:lang w:val="cs-CZ"/>
              </w:rPr>
              <w:t>jater,</w:t>
            </w:r>
            <w:r w:rsidRPr="009F35BC">
              <w:rPr>
                <w:spacing w:val="1"/>
                <w:sz w:val="22"/>
                <w:szCs w:val="22"/>
                <w:lang w:val="cs-CZ"/>
              </w:rPr>
              <w:t xml:space="preserve"> </w:t>
            </w:r>
            <w:r w:rsidRPr="009F35BC">
              <w:rPr>
                <w:sz w:val="22"/>
                <w:szCs w:val="22"/>
                <w:lang w:val="cs-CZ"/>
              </w:rPr>
              <w:t>asterixis</w:t>
            </w:r>
          </w:p>
        </w:tc>
      </w:tr>
      <w:tr w:rsidR="009C1FBE" w:rsidRPr="009F35BC" w14:paraId="0649F0BE" w14:textId="77777777" w:rsidTr="007E2C73">
        <w:trPr>
          <w:trHeight w:hRule="exact" w:val="1589"/>
        </w:trPr>
        <w:tc>
          <w:tcPr>
            <w:tcW w:w="3465" w:type="dxa"/>
            <w:tcBorders>
              <w:top w:val="single" w:sz="8" w:space="0" w:color="000000"/>
              <w:left w:val="single" w:sz="4" w:space="0" w:color="000000"/>
              <w:bottom w:val="single" w:sz="8" w:space="0" w:color="000000"/>
              <w:right w:val="single" w:sz="8" w:space="0" w:color="000000"/>
            </w:tcBorders>
          </w:tcPr>
          <w:p w14:paraId="514AA97B" w14:textId="77777777" w:rsidR="009C1FBE" w:rsidRPr="009F35BC" w:rsidRDefault="009C1FBE" w:rsidP="008639B1">
            <w:pPr>
              <w:pStyle w:val="TableParagraph"/>
              <w:kinsoku w:val="0"/>
              <w:overflowPunct w:val="0"/>
              <w:spacing w:before="5"/>
              <w:ind w:left="-1"/>
              <w:rPr>
                <w:sz w:val="22"/>
                <w:szCs w:val="22"/>
                <w:lang w:val="cs-CZ"/>
              </w:rPr>
            </w:pPr>
            <w:r w:rsidRPr="009F35BC">
              <w:rPr>
                <w:b/>
                <w:bCs/>
                <w:spacing w:val="-1"/>
                <w:sz w:val="22"/>
                <w:szCs w:val="22"/>
                <w:lang w:val="cs-CZ"/>
              </w:rPr>
              <w:lastRenderedPageBreak/>
              <w:t>Poruchy</w:t>
            </w:r>
            <w:r w:rsidRPr="009F35BC">
              <w:rPr>
                <w:b/>
                <w:bCs/>
                <w:sz w:val="22"/>
                <w:szCs w:val="22"/>
                <w:lang w:val="cs-CZ"/>
              </w:rPr>
              <w:t xml:space="preserve"> </w:t>
            </w:r>
            <w:r w:rsidRPr="009F35BC">
              <w:rPr>
                <w:b/>
                <w:bCs/>
                <w:spacing w:val="-1"/>
                <w:sz w:val="22"/>
                <w:szCs w:val="22"/>
                <w:lang w:val="cs-CZ"/>
              </w:rPr>
              <w:t>kůže</w:t>
            </w:r>
            <w:r w:rsidRPr="009F35BC">
              <w:rPr>
                <w:b/>
                <w:bCs/>
                <w:sz w:val="22"/>
                <w:szCs w:val="22"/>
                <w:lang w:val="cs-CZ"/>
              </w:rPr>
              <w:t xml:space="preserve"> a </w:t>
            </w:r>
            <w:r w:rsidRPr="009F35BC">
              <w:rPr>
                <w:b/>
                <w:bCs/>
                <w:spacing w:val="-1"/>
                <w:sz w:val="22"/>
                <w:szCs w:val="22"/>
                <w:lang w:val="cs-CZ"/>
              </w:rPr>
              <w:t>podkožní</w:t>
            </w:r>
            <w:r w:rsidRPr="009F35BC">
              <w:rPr>
                <w:b/>
                <w:bCs/>
                <w:sz w:val="22"/>
                <w:szCs w:val="22"/>
                <w:lang w:val="cs-CZ"/>
              </w:rPr>
              <w:t xml:space="preserve"> </w:t>
            </w:r>
            <w:r w:rsidRPr="009F35BC">
              <w:rPr>
                <w:b/>
                <w:bCs/>
                <w:spacing w:val="-1"/>
                <w:sz w:val="22"/>
                <w:szCs w:val="22"/>
                <w:lang w:val="cs-CZ"/>
              </w:rPr>
              <w:t>tkáně</w:t>
            </w:r>
          </w:p>
          <w:p w14:paraId="3854A9C7"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Časté:</w:t>
            </w:r>
          </w:p>
          <w:p w14:paraId="09812393" w14:textId="77777777" w:rsidR="009C1FBE" w:rsidRDefault="009C1FBE" w:rsidP="008639B1">
            <w:pPr>
              <w:pStyle w:val="TableParagraph"/>
              <w:kinsoku w:val="0"/>
              <w:overflowPunct w:val="0"/>
              <w:spacing w:before="6" w:line="245" w:lineRule="auto"/>
              <w:ind w:left="-1" w:right="2383"/>
              <w:rPr>
                <w:sz w:val="22"/>
                <w:szCs w:val="22"/>
                <w:lang w:val="cs-CZ"/>
              </w:rPr>
            </w:pPr>
            <w:r w:rsidRPr="009F35BC">
              <w:rPr>
                <w:sz w:val="22"/>
                <w:szCs w:val="22"/>
                <w:lang w:val="cs-CZ"/>
              </w:rPr>
              <w:t>Méně časté: Vzácné:</w:t>
            </w:r>
          </w:p>
          <w:p w14:paraId="230205D2" w14:textId="098F4AF8" w:rsidR="006D73BF" w:rsidRPr="009F35BC" w:rsidRDefault="006D73BF" w:rsidP="006D73BF">
            <w:pPr>
              <w:pStyle w:val="TableParagraph"/>
              <w:kinsoku w:val="0"/>
              <w:overflowPunct w:val="0"/>
              <w:spacing w:before="6" w:line="245" w:lineRule="auto"/>
              <w:ind w:left="-1" w:right="2383"/>
              <w:rPr>
                <w:sz w:val="22"/>
                <w:szCs w:val="22"/>
                <w:lang w:val="cs-CZ"/>
              </w:rPr>
            </w:pPr>
            <w:r>
              <w:rPr>
                <w:sz w:val="22"/>
                <w:szCs w:val="22"/>
                <w:lang w:val="cs-CZ"/>
              </w:rPr>
              <w:t>Není známo:</w:t>
            </w:r>
          </w:p>
        </w:tc>
        <w:tc>
          <w:tcPr>
            <w:tcW w:w="5616" w:type="dxa"/>
            <w:tcBorders>
              <w:top w:val="single" w:sz="8" w:space="0" w:color="000000"/>
              <w:left w:val="single" w:sz="8" w:space="0" w:color="000000"/>
              <w:bottom w:val="single" w:sz="8" w:space="0" w:color="000000"/>
              <w:right w:val="single" w:sz="4" w:space="0" w:color="000000"/>
            </w:tcBorders>
          </w:tcPr>
          <w:p w14:paraId="1FA60A8E" w14:textId="77777777" w:rsidR="009C1FBE" w:rsidRPr="009F35BC" w:rsidRDefault="009C1FBE" w:rsidP="008639B1">
            <w:pPr>
              <w:pStyle w:val="TableParagraph"/>
              <w:kinsoku w:val="0"/>
              <w:overflowPunct w:val="0"/>
              <w:spacing w:before="6"/>
              <w:rPr>
                <w:sz w:val="22"/>
                <w:szCs w:val="22"/>
                <w:lang w:val="cs-CZ"/>
              </w:rPr>
            </w:pPr>
          </w:p>
          <w:p w14:paraId="3FEFA514" w14:textId="77777777" w:rsidR="009C1FBE" w:rsidRPr="009F35BC" w:rsidRDefault="009C1FBE" w:rsidP="008639B1">
            <w:pPr>
              <w:pStyle w:val="TableParagraph"/>
              <w:kinsoku w:val="0"/>
              <w:overflowPunct w:val="0"/>
              <w:ind w:left="-1"/>
              <w:rPr>
                <w:sz w:val="22"/>
                <w:szCs w:val="22"/>
                <w:lang w:val="cs-CZ"/>
              </w:rPr>
            </w:pPr>
            <w:r w:rsidRPr="009F35BC">
              <w:rPr>
                <w:spacing w:val="-1"/>
                <w:sz w:val="22"/>
                <w:szCs w:val="22"/>
                <w:lang w:val="cs-CZ"/>
              </w:rPr>
              <w:t>vyrážka, svědění</w:t>
            </w:r>
          </w:p>
          <w:p w14:paraId="39F8BABA" w14:textId="77777777" w:rsidR="009C1FBE" w:rsidRDefault="009C1FBE" w:rsidP="008639B1">
            <w:pPr>
              <w:pStyle w:val="TableParagraph"/>
              <w:kinsoku w:val="0"/>
              <w:overflowPunct w:val="0"/>
              <w:spacing w:before="6" w:line="245" w:lineRule="auto"/>
              <w:ind w:left="-1" w:right="62"/>
              <w:rPr>
                <w:spacing w:val="-2"/>
                <w:sz w:val="22"/>
                <w:szCs w:val="22"/>
                <w:lang w:val="cs-CZ"/>
              </w:rPr>
            </w:pPr>
            <w:r w:rsidRPr="009F35BC">
              <w:rPr>
                <w:sz w:val="22"/>
                <w:szCs w:val="22"/>
                <w:lang w:val="cs-CZ"/>
              </w:rPr>
              <w:t>ulcerace</w:t>
            </w:r>
            <w:r w:rsidRPr="009F35BC">
              <w:rPr>
                <w:spacing w:val="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dutině ústní, alopecie, dermatitida, erytém, petechie</w:t>
            </w:r>
            <w:r w:rsidRPr="009F35BC">
              <w:rPr>
                <w:spacing w:val="21"/>
                <w:sz w:val="22"/>
                <w:szCs w:val="22"/>
                <w:lang w:val="cs-CZ"/>
              </w:rPr>
              <w:t xml:space="preserve"> </w:t>
            </w:r>
            <w:r w:rsidRPr="009F35BC">
              <w:rPr>
                <w:spacing w:val="-2"/>
                <w:sz w:val="22"/>
                <w:szCs w:val="22"/>
                <w:lang w:val="cs-CZ"/>
              </w:rPr>
              <w:t>Stevensův-Johnsonův</w:t>
            </w:r>
            <w:r w:rsidRPr="009F35BC">
              <w:rPr>
                <w:spacing w:val="-1"/>
                <w:sz w:val="22"/>
                <w:szCs w:val="22"/>
                <w:lang w:val="cs-CZ"/>
              </w:rPr>
              <w:t xml:space="preserve"> syndrom, vesikulární</w:t>
            </w:r>
            <w:r w:rsidRPr="009F35BC">
              <w:rPr>
                <w:sz w:val="22"/>
                <w:szCs w:val="22"/>
                <w:lang w:val="cs-CZ"/>
              </w:rPr>
              <w:t xml:space="preserve"> </w:t>
            </w:r>
            <w:r w:rsidRPr="009F35BC">
              <w:rPr>
                <w:spacing w:val="-2"/>
                <w:sz w:val="22"/>
                <w:szCs w:val="22"/>
                <w:lang w:val="cs-CZ"/>
              </w:rPr>
              <w:t>vyrážka</w:t>
            </w:r>
          </w:p>
          <w:p w14:paraId="679CD2A5" w14:textId="3F59582D" w:rsidR="006D73BF" w:rsidRPr="009F35BC" w:rsidRDefault="006D73BF" w:rsidP="008639B1">
            <w:pPr>
              <w:pStyle w:val="TableParagraph"/>
              <w:kinsoku w:val="0"/>
              <w:overflowPunct w:val="0"/>
              <w:spacing w:before="6" w:line="245" w:lineRule="auto"/>
              <w:ind w:left="-1" w:right="62"/>
              <w:rPr>
                <w:sz w:val="22"/>
                <w:szCs w:val="22"/>
                <w:lang w:val="cs-CZ"/>
              </w:rPr>
            </w:pPr>
            <w:r>
              <w:rPr>
                <w:spacing w:val="-2"/>
                <w:sz w:val="22"/>
                <w:szCs w:val="22"/>
                <w:lang w:val="cs-CZ"/>
              </w:rPr>
              <w:t>fo</w:t>
            </w:r>
            <w:r w:rsidR="00221E9C">
              <w:rPr>
                <w:spacing w:val="-2"/>
                <w:sz w:val="22"/>
                <w:szCs w:val="22"/>
                <w:lang w:val="cs-CZ"/>
              </w:rPr>
              <w:t>tosenzitivní reakce</w:t>
            </w:r>
            <w:r w:rsidR="002A3579" w:rsidRPr="007E2C73">
              <w:rPr>
                <w:spacing w:val="-2"/>
                <w:sz w:val="22"/>
                <w:szCs w:val="22"/>
                <w:vertAlign w:val="superscript"/>
                <w:lang w:val="cs-CZ"/>
              </w:rPr>
              <w:t>§</w:t>
            </w:r>
          </w:p>
        </w:tc>
      </w:tr>
      <w:tr w:rsidR="009C1FBE" w:rsidRPr="009F35BC" w14:paraId="09A617DC" w14:textId="77777777" w:rsidTr="008639B1">
        <w:trPr>
          <w:trHeight w:hRule="exact" w:val="1051"/>
        </w:trPr>
        <w:tc>
          <w:tcPr>
            <w:tcW w:w="3465" w:type="dxa"/>
            <w:tcBorders>
              <w:top w:val="single" w:sz="8" w:space="0" w:color="000000"/>
              <w:left w:val="single" w:sz="4" w:space="0" w:color="000000"/>
              <w:bottom w:val="single" w:sz="4" w:space="0" w:color="000000"/>
              <w:right w:val="single" w:sz="8" w:space="0" w:color="000000"/>
            </w:tcBorders>
          </w:tcPr>
          <w:p w14:paraId="5DA5529B" w14:textId="77777777" w:rsidR="009C1FBE" w:rsidRPr="009F35BC" w:rsidRDefault="009C1FBE" w:rsidP="008639B1">
            <w:pPr>
              <w:pStyle w:val="TableParagraph"/>
              <w:kinsoku w:val="0"/>
              <w:overflowPunct w:val="0"/>
              <w:spacing w:before="5" w:line="245" w:lineRule="auto"/>
              <w:ind w:left="-1" w:right="43"/>
              <w:rPr>
                <w:sz w:val="22"/>
                <w:szCs w:val="22"/>
                <w:lang w:val="cs-CZ"/>
              </w:rPr>
            </w:pPr>
            <w:r w:rsidRPr="009F35BC">
              <w:rPr>
                <w:b/>
                <w:bCs/>
                <w:sz w:val="22"/>
                <w:szCs w:val="22"/>
                <w:lang w:val="cs-CZ"/>
              </w:rPr>
              <w:t>Poruchy svalové a kosterní soustavy a pojivové tkáně</w:t>
            </w:r>
          </w:p>
          <w:p w14:paraId="2A5EFD3F" w14:textId="77777777" w:rsidR="009C1FBE" w:rsidRPr="009F35BC" w:rsidRDefault="009C1FBE" w:rsidP="008639B1">
            <w:pPr>
              <w:pStyle w:val="TableParagraph"/>
              <w:kinsoku w:val="0"/>
              <w:overflowPunct w:val="0"/>
              <w:spacing w:line="248" w:lineRule="exact"/>
              <w:ind w:left="-1"/>
              <w:rPr>
                <w:sz w:val="22"/>
                <w:szCs w:val="22"/>
                <w:lang w:val="cs-CZ"/>
              </w:rPr>
            </w:pPr>
            <w:r w:rsidRPr="009F35BC">
              <w:rPr>
                <w:sz w:val="22"/>
                <w:szCs w:val="22"/>
                <w:lang w:val="cs-CZ"/>
              </w:rPr>
              <w:t>Méně</w:t>
            </w:r>
            <w:r w:rsidRPr="009F35BC">
              <w:rPr>
                <w:spacing w:val="1"/>
                <w:sz w:val="22"/>
                <w:szCs w:val="22"/>
                <w:lang w:val="cs-CZ"/>
              </w:rPr>
              <w:t xml:space="preserve"> </w:t>
            </w:r>
            <w:r w:rsidRPr="009F35BC">
              <w:rPr>
                <w:sz w:val="22"/>
                <w:szCs w:val="22"/>
                <w:lang w:val="cs-CZ"/>
              </w:rPr>
              <w:t>časté:</w:t>
            </w:r>
          </w:p>
        </w:tc>
        <w:tc>
          <w:tcPr>
            <w:tcW w:w="5616" w:type="dxa"/>
            <w:tcBorders>
              <w:top w:val="single" w:sz="8" w:space="0" w:color="000000"/>
              <w:left w:val="single" w:sz="8" w:space="0" w:color="000000"/>
              <w:bottom w:val="single" w:sz="4" w:space="0" w:color="000000"/>
              <w:right w:val="single" w:sz="4" w:space="0" w:color="000000"/>
            </w:tcBorders>
          </w:tcPr>
          <w:p w14:paraId="192613CF" w14:textId="77777777" w:rsidR="009C1FBE" w:rsidRPr="009F35BC" w:rsidRDefault="009C1FBE" w:rsidP="008639B1">
            <w:pPr>
              <w:pStyle w:val="TableParagraph"/>
              <w:kinsoku w:val="0"/>
              <w:overflowPunct w:val="0"/>
              <w:rPr>
                <w:sz w:val="22"/>
                <w:szCs w:val="22"/>
                <w:lang w:val="cs-CZ"/>
              </w:rPr>
            </w:pPr>
          </w:p>
          <w:p w14:paraId="64D2AF55" w14:textId="77777777" w:rsidR="009C1FBE" w:rsidRPr="009F35BC" w:rsidRDefault="009C1FBE" w:rsidP="008639B1">
            <w:pPr>
              <w:pStyle w:val="TableParagraph"/>
              <w:kinsoku w:val="0"/>
              <w:overflowPunct w:val="0"/>
              <w:spacing w:before="1"/>
              <w:rPr>
                <w:sz w:val="22"/>
                <w:szCs w:val="22"/>
                <w:lang w:val="cs-CZ"/>
              </w:rPr>
            </w:pPr>
          </w:p>
          <w:p w14:paraId="019D467F" w14:textId="77777777" w:rsidR="009C1FBE" w:rsidRPr="009F35BC" w:rsidRDefault="009C1FBE" w:rsidP="008639B1">
            <w:pPr>
              <w:pStyle w:val="TableParagraph"/>
              <w:kinsoku w:val="0"/>
              <w:overflowPunct w:val="0"/>
              <w:spacing w:line="245" w:lineRule="auto"/>
              <w:ind w:left="-1" w:right="630"/>
              <w:rPr>
                <w:sz w:val="22"/>
                <w:szCs w:val="22"/>
                <w:lang w:val="cs-CZ"/>
              </w:rPr>
            </w:pPr>
            <w:r w:rsidRPr="009F35BC">
              <w:rPr>
                <w:sz w:val="22"/>
                <w:szCs w:val="22"/>
                <w:lang w:val="cs-CZ"/>
              </w:rPr>
              <w:t>bolest zad, bolest</w:t>
            </w:r>
            <w:r w:rsidRPr="009F35BC">
              <w:rPr>
                <w:spacing w:val="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šíji, muskuloskeletální bolest, bolest v</w:t>
            </w:r>
            <w:r w:rsidRPr="009F35BC">
              <w:rPr>
                <w:spacing w:val="-3"/>
                <w:sz w:val="22"/>
                <w:szCs w:val="22"/>
                <w:lang w:val="cs-CZ"/>
              </w:rPr>
              <w:t xml:space="preserve"> </w:t>
            </w:r>
            <w:r w:rsidRPr="009F35BC">
              <w:rPr>
                <w:sz w:val="22"/>
                <w:szCs w:val="22"/>
                <w:lang w:val="cs-CZ"/>
              </w:rPr>
              <w:t>končetinách</w:t>
            </w:r>
          </w:p>
        </w:tc>
      </w:tr>
      <w:tr w:rsidR="009C1FBE" w:rsidRPr="009F35BC" w14:paraId="4B461089" w14:textId="77777777" w:rsidTr="008639B1">
        <w:trPr>
          <w:trHeight w:hRule="exact" w:val="1051"/>
        </w:trPr>
        <w:tc>
          <w:tcPr>
            <w:tcW w:w="3465" w:type="dxa"/>
            <w:tcBorders>
              <w:top w:val="single" w:sz="4" w:space="0" w:color="000000"/>
              <w:left w:val="single" w:sz="4" w:space="0" w:color="000000"/>
              <w:bottom w:val="single" w:sz="8" w:space="0" w:color="000000"/>
              <w:right w:val="single" w:sz="8" w:space="0" w:color="000000"/>
            </w:tcBorders>
          </w:tcPr>
          <w:p w14:paraId="43EDFC5C"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Poruchy ledvin a močových cest</w:t>
            </w:r>
          </w:p>
          <w:p w14:paraId="1BF7258F"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Méně časté:</w:t>
            </w:r>
          </w:p>
          <w:p w14:paraId="7368AFB8" w14:textId="77777777" w:rsidR="009C1FBE" w:rsidRPr="009F35BC" w:rsidRDefault="009C1FBE" w:rsidP="008639B1">
            <w:pPr>
              <w:pStyle w:val="TableParagraph"/>
              <w:kinsoku w:val="0"/>
              <w:overflowPunct w:val="0"/>
              <w:spacing w:before="1"/>
              <w:rPr>
                <w:sz w:val="22"/>
                <w:szCs w:val="22"/>
                <w:lang w:val="cs-CZ"/>
              </w:rPr>
            </w:pPr>
          </w:p>
          <w:p w14:paraId="122A1EB5"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Vzácné:</w:t>
            </w:r>
          </w:p>
        </w:tc>
        <w:tc>
          <w:tcPr>
            <w:tcW w:w="5616" w:type="dxa"/>
            <w:tcBorders>
              <w:top w:val="single" w:sz="4" w:space="0" w:color="000000"/>
              <w:left w:val="single" w:sz="8" w:space="0" w:color="000000"/>
              <w:bottom w:val="single" w:sz="8" w:space="0" w:color="000000"/>
              <w:right w:val="single" w:sz="4" w:space="0" w:color="000000"/>
            </w:tcBorders>
          </w:tcPr>
          <w:p w14:paraId="74E8B8C7" w14:textId="77777777" w:rsidR="009C1FBE" w:rsidRPr="009F35BC" w:rsidRDefault="009C1FBE" w:rsidP="008639B1">
            <w:pPr>
              <w:pStyle w:val="TableParagraph"/>
              <w:kinsoku w:val="0"/>
              <w:overflowPunct w:val="0"/>
              <w:spacing w:before="6"/>
              <w:rPr>
                <w:sz w:val="22"/>
                <w:szCs w:val="22"/>
                <w:lang w:val="cs-CZ"/>
              </w:rPr>
            </w:pPr>
          </w:p>
          <w:p w14:paraId="1F059EE2" w14:textId="77777777" w:rsidR="009C1FBE" w:rsidRPr="009F35BC" w:rsidRDefault="009C1FBE" w:rsidP="008639B1">
            <w:pPr>
              <w:pStyle w:val="TableParagraph"/>
              <w:kinsoku w:val="0"/>
              <w:overflowPunct w:val="0"/>
              <w:spacing w:line="245" w:lineRule="auto"/>
              <w:ind w:left="-1" w:right="813"/>
              <w:rPr>
                <w:sz w:val="22"/>
                <w:szCs w:val="22"/>
                <w:lang w:val="cs-CZ"/>
              </w:rPr>
            </w:pPr>
            <w:r w:rsidRPr="009F35BC">
              <w:rPr>
                <w:sz w:val="22"/>
                <w:szCs w:val="22"/>
                <w:lang w:val="cs-CZ"/>
              </w:rPr>
              <w:t>akutní renální selhání, renální selhání, zvýšený sérový kreatinin</w:t>
            </w:r>
          </w:p>
          <w:p w14:paraId="35AD0FDB"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renální</w:t>
            </w:r>
            <w:r w:rsidRPr="009F35BC">
              <w:rPr>
                <w:spacing w:val="1"/>
                <w:sz w:val="22"/>
                <w:szCs w:val="22"/>
                <w:lang w:val="cs-CZ"/>
              </w:rPr>
              <w:t xml:space="preserve"> </w:t>
            </w:r>
            <w:r w:rsidRPr="009F35BC">
              <w:rPr>
                <w:sz w:val="22"/>
                <w:szCs w:val="22"/>
                <w:lang w:val="cs-CZ"/>
              </w:rPr>
              <w:t>tubulární</w:t>
            </w:r>
            <w:r w:rsidRPr="009F35BC">
              <w:rPr>
                <w:spacing w:val="1"/>
                <w:sz w:val="22"/>
                <w:szCs w:val="22"/>
                <w:lang w:val="cs-CZ"/>
              </w:rPr>
              <w:t xml:space="preserve"> </w:t>
            </w:r>
            <w:r w:rsidRPr="009F35BC">
              <w:rPr>
                <w:sz w:val="22"/>
                <w:szCs w:val="22"/>
                <w:lang w:val="cs-CZ"/>
              </w:rPr>
              <w:t>acidóza,</w:t>
            </w:r>
            <w:r w:rsidRPr="009F35BC">
              <w:rPr>
                <w:spacing w:val="1"/>
                <w:sz w:val="22"/>
                <w:szCs w:val="22"/>
                <w:lang w:val="cs-CZ"/>
              </w:rPr>
              <w:t xml:space="preserve"> </w:t>
            </w:r>
            <w:r w:rsidRPr="009F35BC">
              <w:rPr>
                <w:sz w:val="22"/>
                <w:szCs w:val="22"/>
                <w:lang w:val="cs-CZ"/>
              </w:rPr>
              <w:t>intersticiální</w:t>
            </w:r>
            <w:r w:rsidRPr="009F35BC">
              <w:rPr>
                <w:spacing w:val="1"/>
                <w:sz w:val="22"/>
                <w:szCs w:val="22"/>
                <w:lang w:val="cs-CZ"/>
              </w:rPr>
              <w:t xml:space="preserve"> </w:t>
            </w:r>
            <w:r w:rsidRPr="009F35BC">
              <w:rPr>
                <w:sz w:val="22"/>
                <w:szCs w:val="22"/>
                <w:lang w:val="cs-CZ"/>
              </w:rPr>
              <w:t>nefritida</w:t>
            </w:r>
          </w:p>
        </w:tc>
      </w:tr>
      <w:tr w:rsidR="009C1FBE" w:rsidRPr="009F35BC" w14:paraId="1F5E03A2" w14:textId="77777777" w:rsidTr="008639B1">
        <w:trPr>
          <w:trHeight w:hRule="exact" w:val="1051"/>
        </w:trPr>
        <w:tc>
          <w:tcPr>
            <w:tcW w:w="3465" w:type="dxa"/>
            <w:tcBorders>
              <w:top w:val="single" w:sz="8" w:space="0" w:color="000000"/>
              <w:left w:val="single" w:sz="4" w:space="0" w:color="000000"/>
              <w:bottom w:val="single" w:sz="4" w:space="0" w:color="000000"/>
              <w:right w:val="single" w:sz="8" w:space="0" w:color="000000"/>
            </w:tcBorders>
          </w:tcPr>
          <w:p w14:paraId="59F538A7" w14:textId="77777777" w:rsidR="009C1FBE" w:rsidRPr="009F35BC" w:rsidRDefault="009C1FBE" w:rsidP="008639B1">
            <w:pPr>
              <w:pStyle w:val="TableParagraph"/>
              <w:kinsoku w:val="0"/>
              <w:overflowPunct w:val="0"/>
              <w:spacing w:before="5" w:line="245" w:lineRule="auto"/>
              <w:ind w:left="-1" w:right="199"/>
              <w:rPr>
                <w:sz w:val="22"/>
                <w:szCs w:val="22"/>
                <w:lang w:val="cs-CZ"/>
              </w:rPr>
            </w:pPr>
            <w:r w:rsidRPr="009F35BC">
              <w:rPr>
                <w:b/>
                <w:bCs/>
                <w:sz w:val="22"/>
                <w:szCs w:val="22"/>
                <w:lang w:val="cs-CZ"/>
              </w:rPr>
              <w:t>Poruchy reprodukčního systému a prsu</w:t>
            </w:r>
          </w:p>
          <w:p w14:paraId="2F8B3330" w14:textId="77777777" w:rsidR="009C1FBE" w:rsidRPr="009F35BC" w:rsidRDefault="009C1FBE" w:rsidP="008639B1">
            <w:pPr>
              <w:pStyle w:val="TableParagraph"/>
              <w:kinsoku w:val="0"/>
              <w:overflowPunct w:val="0"/>
              <w:spacing w:line="245" w:lineRule="auto"/>
              <w:ind w:left="-1" w:right="2383"/>
              <w:rPr>
                <w:sz w:val="22"/>
                <w:szCs w:val="22"/>
                <w:lang w:val="cs-CZ"/>
              </w:rPr>
            </w:pPr>
            <w:r w:rsidRPr="009F35BC">
              <w:rPr>
                <w:sz w:val="22"/>
                <w:szCs w:val="22"/>
                <w:lang w:val="cs-CZ"/>
              </w:rPr>
              <w:t>Méně časté: Vzácné:</w:t>
            </w:r>
          </w:p>
        </w:tc>
        <w:tc>
          <w:tcPr>
            <w:tcW w:w="5616" w:type="dxa"/>
            <w:tcBorders>
              <w:top w:val="single" w:sz="8" w:space="0" w:color="000000"/>
              <w:left w:val="single" w:sz="8" w:space="0" w:color="000000"/>
              <w:bottom w:val="single" w:sz="4" w:space="0" w:color="000000"/>
              <w:right w:val="single" w:sz="4" w:space="0" w:color="000000"/>
            </w:tcBorders>
          </w:tcPr>
          <w:p w14:paraId="0A378E16" w14:textId="77777777" w:rsidR="009C1FBE" w:rsidRPr="009F35BC" w:rsidRDefault="009C1FBE" w:rsidP="008639B1">
            <w:pPr>
              <w:pStyle w:val="TableParagraph"/>
              <w:kinsoku w:val="0"/>
              <w:overflowPunct w:val="0"/>
              <w:rPr>
                <w:sz w:val="22"/>
                <w:szCs w:val="22"/>
                <w:lang w:val="cs-CZ"/>
              </w:rPr>
            </w:pPr>
          </w:p>
          <w:p w14:paraId="105286B6" w14:textId="77777777" w:rsidR="009C1FBE" w:rsidRPr="009F35BC" w:rsidRDefault="009C1FBE" w:rsidP="008639B1">
            <w:pPr>
              <w:pStyle w:val="TableParagraph"/>
              <w:kinsoku w:val="0"/>
              <w:overflowPunct w:val="0"/>
              <w:spacing w:before="1"/>
              <w:rPr>
                <w:sz w:val="22"/>
                <w:szCs w:val="22"/>
                <w:lang w:val="cs-CZ"/>
              </w:rPr>
            </w:pPr>
          </w:p>
          <w:p w14:paraId="4906A7BE" w14:textId="77777777" w:rsidR="009C1FBE" w:rsidRPr="009F35BC" w:rsidRDefault="009C1FBE" w:rsidP="008639B1">
            <w:pPr>
              <w:pStyle w:val="TableParagraph"/>
              <w:kinsoku w:val="0"/>
              <w:overflowPunct w:val="0"/>
              <w:spacing w:line="245" w:lineRule="auto"/>
              <w:ind w:left="-1" w:right="3738"/>
              <w:rPr>
                <w:sz w:val="22"/>
                <w:szCs w:val="22"/>
                <w:lang w:val="cs-CZ"/>
              </w:rPr>
            </w:pPr>
            <w:r w:rsidRPr="009F35BC">
              <w:rPr>
                <w:sz w:val="22"/>
                <w:szCs w:val="22"/>
                <w:lang w:val="cs-CZ"/>
              </w:rPr>
              <w:t>menstruační poruchy bolest</w:t>
            </w:r>
            <w:r w:rsidRPr="009F35BC">
              <w:rPr>
                <w:spacing w:val="1"/>
                <w:sz w:val="22"/>
                <w:szCs w:val="22"/>
                <w:lang w:val="cs-CZ"/>
              </w:rPr>
              <w:t xml:space="preserve"> </w:t>
            </w:r>
            <w:r w:rsidRPr="009F35BC">
              <w:rPr>
                <w:sz w:val="22"/>
                <w:szCs w:val="22"/>
                <w:lang w:val="cs-CZ"/>
              </w:rPr>
              <w:t>prsů</w:t>
            </w:r>
          </w:p>
        </w:tc>
      </w:tr>
      <w:tr w:rsidR="009C1FBE" w:rsidRPr="009F35BC" w14:paraId="205FADFC" w14:textId="77777777" w:rsidTr="008639B1">
        <w:trPr>
          <w:trHeight w:hRule="exact" w:val="1570"/>
        </w:trPr>
        <w:tc>
          <w:tcPr>
            <w:tcW w:w="3465" w:type="dxa"/>
            <w:tcBorders>
              <w:top w:val="single" w:sz="4" w:space="0" w:color="000000"/>
              <w:left w:val="single" w:sz="4" w:space="0" w:color="000000"/>
              <w:bottom w:val="single" w:sz="8" w:space="0" w:color="000000"/>
              <w:right w:val="single" w:sz="8" w:space="0" w:color="000000"/>
            </w:tcBorders>
          </w:tcPr>
          <w:p w14:paraId="74BE2EFF" w14:textId="77777777" w:rsidR="009C1FBE" w:rsidRPr="009F35BC" w:rsidRDefault="009C1FBE" w:rsidP="008639B1">
            <w:pPr>
              <w:pStyle w:val="TableParagraph"/>
              <w:kinsoku w:val="0"/>
              <w:overflowPunct w:val="0"/>
              <w:spacing w:before="5" w:line="245" w:lineRule="auto"/>
              <w:ind w:left="-1" w:right="273"/>
              <w:rPr>
                <w:sz w:val="22"/>
                <w:szCs w:val="22"/>
                <w:lang w:val="cs-CZ"/>
              </w:rPr>
            </w:pPr>
            <w:r w:rsidRPr="009F35BC">
              <w:rPr>
                <w:b/>
                <w:bCs/>
                <w:sz w:val="22"/>
                <w:szCs w:val="22"/>
                <w:lang w:val="cs-CZ"/>
              </w:rPr>
              <w:t>Celkové poruchy a reakce v místě aplikace</w:t>
            </w:r>
          </w:p>
          <w:p w14:paraId="3F1DE1FA" w14:textId="77777777" w:rsidR="009C1FBE" w:rsidRPr="009F35BC" w:rsidRDefault="009C1FBE" w:rsidP="008639B1">
            <w:pPr>
              <w:pStyle w:val="TableParagraph"/>
              <w:kinsoku w:val="0"/>
              <w:overflowPunct w:val="0"/>
              <w:spacing w:line="248" w:lineRule="exact"/>
              <w:ind w:left="-1"/>
              <w:rPr>
                <w:sz w:val="22"/>
                <w:szCs w:val="22"/>
                <w:lang w:val="cs-CZ"/>
              </w:rPr>
            </w:pPr>
            <w:r w:rsidRPr="009F35BC">
              <w:rPr>
                <w:sz w:val="22"/>
                <w:szCs w:val="22"/>
                <w:lang w:val="cs-CZ"/>
              </w:rPr>
              <w:t>Časté:</w:t>
            </w:r>
          </w:p>
          <w:p w14:paraId="7872F8AD" w14:textId="77777777" w:rsidR="009C1FBE" w:rsidRPr="009F35BC" w:rsidRDefault="009C1FBE" w:rsidP="008639B1">
            <w:pPr>
              <w:pStyle w:val="TableParagraph"/>
              <w:kinsoku w:val="0"/>
              <w:overflowPunct w:val="0"/>
              <w:spacing w:before="6" w:line="245" w:lineRule="auto"/>
              <w:ind w:left="-1" w:right="2383"/>
              <w:rPr>
                <w:sz w:val="22"/>
                <w:szCs w:val="22"/>
                <w:lang w:val="cs-CZ"/>
              </w:rPr>
            </w:pPr>
            <w:r w:rsidRPr="009F35BC">
              <w:rPr>
                <w:sz w:val="22"/>
                <w:szCs w:val="22"/>
                <w:lang w:val="cs-CZ"/>
              </w:rPr>
              <w:t xml:space="preserve">Méně časté: </w:t>
            </w:r>
          </w:p>
          <w:p w14:paraId="6DBB0246" w14:textId="77777777" w:rsidR="009C1FBE" w:rsidRPr="009F35BC" w:rsidRDefault="009C1FBE" w:rsidP="008639B1">
            <w:pPr>
              <w:pStyle w:val="TableParagraph"/>
              <w:kinsoku w:val="0"/>
              <w:overflowPunct w:val="0"/>
              <w:spacing w:before="6" w:line="245" w:lineRule="auto"/>
              <w:ind w:left="-1" w:right="2383"/>
              <w:rPr>
                <w:sz w:val="22"/>
                <w:szCs w:val="22"/>
                <w:lang w:val="cs-CZ"/>
              </w:rPr>
            </w:pPr>
          </w:p>
          <w:p w14:paraId="3A533A55" w14:textId="77777777" w:rsidR="009C1FBE" w:rsidRPr="009F35BC" w:rsidRDefault="009C1FBE" w:rsidP="008639B1">
            <w:pPr>
              <w:pStyle w:val="TableParagraph"/>
              <w:kinsoku w:val="0"/>
              <w:overflowPunct w:val="0"/>
              <w:spacing w:before="6" w:line="245" w:lineRule="auto"/>
              <w:ind w:left="-1" w:right="2383"/>
              <w:rPr>
                <w:sz w:val="22"/>
                <w:szCs w:val="22"/>
                <w:lang w:val="cs-CZ"/>
              </w:rPr>
            </w:pPr>
            <w:r w:rsidRPr="009F35BC">
              <w:rPr>
                <w:sz w:val="22"/>
                <w:szCs w:val="22"/>
                <w:lang w:val="cs-CZ"/>
              </w:rPr>
              <w:t>Vzácné:</w:t>
            </w:r>
          </w:p>
        </w:tc>
        <w:tc>
          <w:tcPr>
            <w:tcW w:w="5616" w:type="dxa"/>
            <w:tcBorders>
              <w:top w:val="single" w:sz="4" w:space="0" w:color="000000"/>
              <w:left w:val="single" w:sz="8" w:space="0" w:color="000000"/>
              <w:bottom w:val="single" w:sz="8" w:space="0" w:color="000000"/>
              <w:right w:val="single" w:sz="4" w:space="0" w:color="000000"/>
            </w:tcBorders>
          </w:tcPr>
          <w:p w14:paraId="25F18EF2" w14:textId="77777777" w:rsidR="009C1FBE" w:rsidRPr="009F35BC" w:rsidRDefault="009C1FBE" w:rsidP="008639B1">
            <w:pPr>
              <w:pStyle w:val="TableParagraph"/>
              <w:kinsoku w:val="0"/>
              <w:overflowPunct w:val="0"/>
              <w:rPr>
                <w:sz w:val="22"/>
                <w:szCs w:val="22"/>
                <w:lang w:val="cs-CZ"/>
              </w:rPr>
            </w:pPr>
          </w:p>
          <w:p w14:paraId="3F059901" w14:textId="77777777" w:rsidR="009C1FBE" w:rsidRPr="009F35BC" w:rsidRDefault="009C1FBE" w:rsidP="008639B1">
            <w:pPr>
              <w:pStyle w:val="TableParagraph"/>
              <w:kinsoku w:val="0"/>
              <w:overflowPunct w:val="0"/>
              <w:spacing w:before="1"/>
              <w:rPr>
                <w:sz w:val="22"/>
                <w:szCs w:val="22"/>
                <w:lang w:val="cs-CZ"/>
              </w:rPr>
            </w:pPr>
          </w:p>
          <w:p w14:paraId="54CB92F4" w14:textId="77777777" w:rsidR="009C1FBE" w:rsidRPr="009F35BC" w:rsidRDefault="009C1FBE" w:rsidP="008639B1">
            <w:pPr>
              <w:pStyle w:val="TableParagraph"/>
              <w:kinsoku w:val="0"/>
              <w:overflowPunct w:val="0"/>
              <w:ind w:left="-1"/>
              <w:rPr>
                <w:sz w:val="22"/>
                <w:szCs w:val="22"/>
                <w:lang w:val="cs-CZ"/>
              </w:rPr>
            </w:pPr>
            <w:r w:rsidRPr="009F35BC">
              <w:rPr>
                <w:sz w:val="22"/>
                <w:szCs w:val="22"/>
                <w:lang w:val="cs-CZ"/>
              </w:rPr>
              <w:t>pyrexie (horečka), astenie, únava</w:t>
            </w:r>
          </w:p>
          <w:p w14:paraId="20D18172" w14:textId="77777777" w:rsidR="009C1FBE" w:rsidRPr="009F35BC" w:rsidRDefault="009C1FBE" w:rsidP="008639B1">
            <w:pPr>
              <w:pStyle w:val="TableParagraph"/>
              <w:kinsoku w:val="0"/>
              <w:overflowPunct w:val="0"/>
              <w:spacing w:before="6" w:line="245" w:lineRule="auto"/>
              <w:ind w:left="-1" w:right="582"/>
              <w:rPr>
                <w:sz w:val="22"/>
                <w:szCs w:val="22"/>
                <w:lang w:val="cs-CZ"/>
              </w:rPr>
            </w:pPr>
            <w:r w:rsidRPr="009F35BC">
              <w:rPr>
                <w:spacing w:val="-1"/>
                <w:sz w:val="22"/>
                <w:szCs w:val="22"/>
                <w:lang w:val="cs-CZ"/>
              </w:rPr>
              <w:t>otok,</w:t>
            </w:r>
            <w:r w:rsidRPr="009F35BC">
              <w:rPr>
                <w:sz w:val="22"/>
                <w:szCs w:val="22"/>
                <w:lang w:val="cs-CZ"/>
              </w:rPr>
              <w:t xml:space="preserve"> </w:t>
            </w:r>
            <w:r w:rsidRPr="009F35BC">
              <w:rPr>
                <w:spacing w:val="-1"/>
                <w:sz w:val="22"/>
                <w:szCs w:val="22"/>
                <w:lang w:val="cs-CZ"/>
              </w:rPr>
              <w:t>bolest,</w:t>
            </w:r>
            <w:r w:rsidRPr="009F35BC">
              <w:rPr>
                <w:sz w:val="22"/>
                <w:szCs w:val="22"/>
                <w:lang w:val="cs-CZ"/>
              </w:rPr>
              <w:t xml:space="preserve"> </w:t>
            </w:r>
            <w:r w:rsidRPr="009F35BC">
              <w:rPr>
                <w:spacing w:val="-1"/>
                <w:sz w:val="22"/>
                <w:szCs w:val="22"/>
                <w:lang w:val="cs-CZ"/>
              </w:rPr>
              <w:t>zimnice, malátnost,</w:t>
            </w:r>
            <w:r w:rsidRPr="009F35BC">
              <w:rPr>
                <w:sz w:val="22"/>
                <w:szCs w:val="22"/>
                <w:lang w:val="cs-CZ"/>
              </w:rPr>
              <w:t xml:space="preserve"> </w:t>
            </w:r>
            <w:r w:rsidRPr="009F35BC">
              <w:rPr>
                <w:spacing w:val="-1"/>
                <w:sz w:val="22"/>
                <w:szCs w:val="22"/>
                <w:lang w:val="cs-CZ"/>
              </w:rPr>
              <w:t xml:space="preserve">diskomfort </w:t>
            </w:r>
            <w:r w:rsidRPr="009F35BC">
              <w:rPr>
                <w:sz w:val="22"/>
                <w:szCs w:val="22"/>
                <w:lang w:val="cs-CZ"/>
              </w:rPr>
              <w:t>v</w:t>
            </w:r>
            <w:r w:rsidRPr="009F35BC">
              <w:rPr>
                <w:spacing w:val="-3"/>
                <w:sz w:val="22"/>
                <w:szCs w:val="22"/>
                <w:lang w:val="cs-CZ"/>
              </w:rPr>
              <w:t xml:space="preserve"> </w:t>
            </w:r>
            <w:r w:rsidRPr="009F35BC">
              <w:rPr>
                <w:sz w:val="22"/>
                <w:szCs w:val="22"/>
                <w:lang w:val="cs-CZ"/>
              </w:rPr>
              <w:t>oblasti</w:t>
            </w:r>
            <w:r w:rsidRPr="009F35BC">
              <w:rPr>
                <w:spacing w:val="27"/>
                <w:sz w:val="22"/>
                <w:szCs w:val="22"/>
                <w:lang w:val="cs-CZ"/>
              </w:rPr>
              <w:t xml:space="preserve"> </w:t>
            </w:r>
            <w:r w:rsidRPr="009F35BC">
              <w:rPr>
                <w:spacing w:val="-1"/>
                <w:sz w:val="22"/>
                <w:szCs w:val="22"/>
                <w:lang w:val="cs-CZ"/>
              </w:rPr>
              <w:t>hrudníku,</w:t>
            </w:r>
            <w:r w:rsidRPr="009F35BC">
              <w:rPr>
                <w:sz w:val="22"/>
                <w:szCs w:val="22"/>
                <w:lang w:val="cs-CZ"/>
              </w:rPr>
              <w:t xml:space="preserve"> léková intolerance, pocit neklidu, zánět sliznic</w:t>
            </w:r>
            <w:r w:rsidRPr="009F35BC">
              <w:rPr>
                <w:spacing w:val="22"/>
                <w:sz w:val="22"/>
                <w:szCs w:val="22"/>
                <w:lang w:val="cs-CZ"/>
              </w:rPr>
              <w:t xml:space="preserve"> </w:t>
            </w:r>
            <w:r w:rsidRPr="009F35BC">
              <w:rPr>
                <w:spacing w:val="-1"/>
                <w:sz w:val="22"/>
                <w:szCs w:val="22"/>
                <w:lang w:val="cs-CZ"/>
              </w:rPr>
              <w:t xml:space="preserve">otok jazyka, otok </w:t>
            </w:r>
            <w:r w:rsidRPr="009F35BC">
              <w:rPr>
                <w:sz w:val="22"/>
                <w:szCs w:val="22"/>
                <w:lang w:val="cs-CZ"/>
              </w:rPr>
              <w:t>obličeje</w:t>
            </w:r>
          </w:p>
        </w:tc>
      </w:tr>
      <w:tr w:rsidR="009C1FBE" w:rsidRPr="009F35BC" w14:paraId="43D832FB" w14:textId="77777777" w:rsidTr="008639B1">
        <w:trPr>
          <w:trHeight w:hRule="exact" w:val="797"/>
        </w:trPr>
        <w:tc>
          <w:tcPr>
            <w:tcW w:w="3465" w:type="dxa"/>
            <w:tcBorders>
              <w:top w:val="single" w:sz="8" w:space="0" w:color="000000"/>
              <w:left w:val="single" w:sz="4" w:space="0" w:color="000000"/>
              <w:bottom w:val="single" w:sz="8" w:space="0" w:color="000000"/>
              <w:right w:val="single" w:sz="8" w:space="0" w:color="000000"/>
            </w:tcBorders>
          </w:tcPr>
          <w:p w14:paraId="11A25F89" w14:textId="77777777" w:rsidR="009C1FBE" w:rsidRPr="009F35BC" w:rsidRDefault="009C1FBE" w:rsidP="008639B1">
            <w:pPr>
              <w:pStyle w:val="TableParagraph"/>
              <w:kinsoku w:val="0"/>
              <w:overflowPunct w:val="0"/>
              <w:spacing w:before="5"/>
              <w:ind w:left="-1"/>
              <w:rPr>
                <w:sz w:val="22"/>
                <w:szCs w:val="22"/>
                <w:lang w:val="cs-CZ"/>
              </w:rPr>
            </w:pPr>
            <w:r w:rsidRPr="009F35BC">
              <w:rPr>
                <w:b/>
                <w:bCs/>
                <w:sz w:val="22"/>
                <w:szCs w:val="22"/>
                <w:lang w:val="cs-CZ"/>
              </w:rPr>
              <w:t>Vyšetření</w:t>
            </w:r>
          </w:p>
          <w:p w14:paraId="1D37CD15" w14:textId="77777777" w:rsidR="009C1FBE" w:rsidRPr="009F35BC" w:rsidRDefault="009C1FBE" w:rsidP="008639B1">
            <w:pPr>
              <w:pStyle w:val="TableParagraph"/>
              <w:kinsoku w:val="0"/>
              <w:overflowPunct w:val="0"/>
              <w:spacing w:before="1"/>
              <w:ind w:left="-1"/>
              <w:rPr>
                <w:sz w:val="22"/>
                <w:szCs w:val="22"/>
                <w:lang w:val="cs-CZ"/>
              </w:rPr>
            </w:pPr>
            <w:r w:rsidRPr="009F35BC">
              <w:rPr>
                <w:sz w:val="22"/>
                <w:szCs w:val="22"/>
                <w:lang w:val="cs-CZ"/>
              </w:rPr>
              <w:t>Méně časté:</w:t>
            </w:r>
          </w:p>
        </w:tc>
        <w:tc>
          <w:tcPr>
            <w:tcW w:w="5616" w:type="dxa"/>
            <w:tcBorders>
              <w:top w:val="single" w:sz="8" w:space="0" w:color="000000"/>
              <w:left w:val="single" w:sz="8" w:space="0" w:color="000000"/>
              <w:bottom w:val="single" w:sz="8" w:space="0" w:color="000000"/>
              <w:right w:val="single" w:sz="4" w:space="0" w:color="000000"/>
            </w:tcBorders>
          </w:tcPr>
          <w:p w14:paraId="00C36EF5" w14:textId="77777777" w:rsidR="009C1FBE" w:rsidRPr="009F35BC" w:rsidRDefault="009C1FBE" w:rsidP="008639B1">
            <w:pPr>
              <w:pStyle w:val="TableParagraph"/>
              <w:kinsoku w:val="0"/>
              <w:overflowPunct w:val="0"/>
              <w:spacing w:before="6"/>
              <w:rPr>
                <w:sz w:val="22"/>
                <w:szCs w:val="22"/>
                <w:lang w:val="cs-CZ"/>
              </w:rPr>
            </w:pPr>
          </w:p>
          <w:p w14:paraId="648455B0" w14:textId="77777777" w:rsidR="009C1FBE" w:rsidRPr="009F35BC" w:rsidRDefault="009C1FBE" w:rsidP="008639B1">
            <w:pPr>
              <w:pStyle w:val="TableParagraph"/>
              <w:kinsoku w:val="0"/>
              <w:overflowPunct w:val="0"/>
              <w:spacing w:line="245" w:lineRule="auto"/>
              <w:ind w:left="-1" w:right="940"/>
              <w:rPr>
                <w:sz w:val="22"/>
                <w:szCs w:val="22"/>
                <w:lang w:val="cs-CZ"/>
              </w:rPr>
            </w:pPr>
            <w:r w:rsidRPr="009F35BC">
              <w:rPr>
                <w:spacing w:val="-1"/>
                <w:sz w:val="22"/>
                <w:szCs w:val="22"/>
                <w:lang w:val="cs-CZ"/>
              </w:rPr>
              <w:t>změněné</w:t>
            </w:r>
            <w:r w:rsidRPr="009F35BC">
              <w:rPr>
                <w:sz w:val="22"/>
                <w:szCs w:val="22"/>
                <w:lang w:val="cs-CZ"/>
              </w:rPr>
              <w:t xml:space="preserve"> hladiny </w:t>
            </w:r>
            <w:r w:rsidRPr="009F35BC">
              <w:rPr>
                <w:spacing w:val="-1"/>
                <w:sz w:val="22"/>
                <w:szCs w:val="22"/>
                <w:lang w:val="cs-CZ"/>
              </w:rPr>
              <w:t>léku,</w:t>
            </w:r>
            <w:r w:rsidRPr="009F35BC">
              <w:rPr>
                <w:sz w:val="22"/>
                <w:szCs w:val="22"/>
                <w:lang w:val="cs-CZ"/>
              </w:rPr>
              <w:t xml:space="preserve"> pokles hladiny fosforu v</w:t>
            </w:r>
            <w:r w:rsidRPr="009F35BC">
              <w:rPr>
                <w:spacing w:val="-3"/>
                <w:sz w:val="22"/>
                <w:szCs w:val="22"/>
                <w:lang w:val="cs-CZ"/>
              </w:rPr>
              <w:t xml:space="preserve"> </w:t>
            </w:r>
            <w:r w:rsidRPr="009F35BC">
              <w:rPr>
                <w:spacing w:val="-1"/>
                <w:sz w:val="22"/>
                <w:szCs w:val="22"/>
                <w:lang w:val="cs-CZ"/>
              </w:rPr>
              <w:t>krvi,</w:t>
            </w:r>
            <w:r w:rsidRPr="009F35BC">
              <w:rPr>
                <w:spacing w:val="25"/>
                <w:sz w:val="22"/>
                <w:szCs w:val="22"/>
                <w:lang w:val="cs-CZ"/>
              </w:rPr>
              <w:t xml:space="preserve"> </w:t>
            </w:r>
            <w:r w:rsidRPr="009F35BC">
              <w:rPr>
                <w:spacing w:val="-1"/>
                <w:sz w:val="22"/>
                <w:szCs w:val="22"/>
                <w:lang w:val="cs-CZ"/>
              </w:rPr>
              <w:t>abnormální rentgenový snímek hrudníku</w:t>
            </w:r>
          </w:p>
        </w:tc>
      </w:tr>
    </w:tbl>
    <w:p w14:paraId="582897A8" w14:textId="77777777" w:rsidR="009C1FBE" w:rsidRPr="009F35BC" w:rsidRDefault="009C1FBE" w:rsidP="009C1FBE">
      <w:pPr>
        <w:pStyle w:val="BodyText"/>
        <w:kinsoku w:val="0"/>
        <w:overflowPunct w:val="0"/>
        <w:spacing w:line="244" w:lineRule="auto"/>
        <w:ind w:left="260" w:right="360" w:hanging="142"/>
        <w:rPr>
          <w:sz w:val="22"/>
          <w:szCs w:val="22"/>
          <w:lang w:val="cs-CZ"/>
        </w:rPr>
      </w:pPr>
      <w:r w:rsidRPr="009F35BC">
        <w:rPr>
          <w:sz w:val="22"/>
          <w:szCs w:val="22"/>
          <w:lang w:val="cs-CZ"/>
        </w:rPr>
        <w:t>*</w:t>
      </w:r>
      <w:r w:rsidRPr="009F35BC">
        <w:rPr>
          <w:spacing w:val="-6"/>
          <w:sz w:val="22"/>
          <w:szCs w:val="22"/>
          <w:lang w:val="cs-CZ"/>
        </w:rPr>
        <w:t xml:space="preserve"> </w:t>
      </w:r>
      <w:r w:rsidRPr="009F35BC">
        <w:rPr>
          <w:sz w:val="22"/>
          <w:szCs w:val="22"/>
          <w:lang w:val="cs-CZ"/>
        </w:rPr>
        <w:t>Na základě nežádoucích účinků pozorovaných u perorální suspenze, enterosolventních tablet a koncentrátu pro infuzní roztok.</w:t>
      </w:r>
    </w:p>
    <w:p w14:paraId="284EE505" w14:textId="408BBFB9" w:rsidR="009C1FBE" w:rsidRPr="009F35BC" w:rsidRDefault="002A3579" w:rsidP="009C1FBE">
      <w:pPr>
        <w:pStyle w:val="BodyText"/>
        <w:kinsoku w:val="0"/>
        <w:overflowPunct w:val="0"/>
        <w:spacing w:line="246" w:lineRule="exact"/>
        <w:rPr>
          <w:sz w:val="22"/>
          <w:szCs w:val="22"/>
          <w:lang w:val="cs-CZ"/>
        </w:rPr>
      </w:pPr>
      <w:r w:rsidRPr="007E2C73">
        <w:rPr>
          <w:rFonts w:eastAsia="TimesNewRoman"/>
          <w:sz w:val="22"/>
          <w:szCs w:val="24"/>
          <w:vertAlign w:val="superscript"/>
          <w:lang w:val="en-IN"/>
        </w:rPr>
        <w:t>§</w:t>
      </w:r>
      <w:r w:rsidR="009C1FBE" w:rsidRPr="009F35BC">
        <w:rPr>
          <w:spacing w:val="9"/>
          <w:position w:val="10"/>
          <w:sz w:val="22"/>
          <w:szCs w:val="22"/>
          <w:lang w:val="cs-CZ"/>
        </w:rPr>
        <w:t xml:space="preserve"> </w:t>
      </w:r>
      <w:r w:rsidR="009C1FBE" w:rsidRPr="009F35BC">
        <w:rPr>
          <w:sz w:val="22"/>
          <w:szCs w:val="22"/>
          <w:lang w:val="cs-CZ"/>
        </w:rPr>
        <w:t>Viz</w:t>
      </w:r>
      <w:r w:rsidR="009C1FBE" w:rsidRPr="009F35BC">
        <w:rPr>
          <w:spacing w:val="1"/>
          <w:sz w:val="22"/>
          <w:szCs w:val="22"/>
          <w:lang w:val="cs-CZ"/>
        </w:rPr>
        <w:t xml:space="preserve"> </w:t>
      </w:r>
      <w:r w:rsidR="009C1FBE" w:rsidRPr="009F35BC">
        <w:rPr>
          <w:sz w:val="22"/>
          <w:szCs w:val="22"/>
          <w:lang w:val="cs-CZ"/>
        </w:rPr>
        <w:t>bod</w:t>
      </w:r>
      <w:r w:rsidR="009C1FBE" w:rsidRPr="009F35BC">
        <w:rPr>
          <w:spacing w:val="1"/>
          <w:sz w:val="22"/>
          <w:szCs w:val="22"/>
          <w:lang w:val="cs-CZ"/>
        </w:rPr>
        <w:t xml:space="preserve"> 4.4</w:t>
      </w:r>
    </w:p>
    <w:p w14:paraId="75B4B440" w14:textId="77777777" w:rsidR="009C1FBE" w:rsidRPr="009F35BC" w:rsidRDefault="009C1FBE" w:rsidP="009C1FBE">
      <w:pPr>
        <w:pStyle w:val="BodyText"/>
        <w:kinsoku w:val="0"/>
        <w:overflowPunct w:val="0"/>
        <w:spacing w:before="8"/>
        <w:ind w:left="0"/>
        <w:rPr>
          <w:sz w:val="22"/>
          <w:szCs w:val="22"/>
          <w:lang w:val="cs-CZ"/>
        </w:rPr>
      </w:pPr>
    </w:p>
    <w:p w14:paraId="3073E75F" w14:textId="77777777" w:rsidR="009C1FBE" w:rsidRPr="009F35BC" w:rsidRDefault="009C1FBE" w:rsidP="009C1FBE">
      <w:pPr>
        <w:pStyle w:val="BodyText"/>
        <w:kinsoku w:val="0"/>
        <w:overflowPunct w:val="0"/>
        <w:rPr>
          <w:sz w:val="22"/>
          <w:szCs w:val="22"/>
          <w:lang w:val="cs-CZ"/>
        </w:rPr>
      </w:pPr>
      <w:r w:rsidRPr="009F35BC">
        <w:rPr>
          <w:spacing w:val="-1"/>
          <w:sz w:val="22"/>
          <w:szCs w:val="22"/>
          <w:u w:val="single"/>
          <w:lang w:val="cs-CZ"/>
        </w:rPr>
        <w:t>Popis vybraných nežádoucích</w:t>
      </w:r>
      <w:r w:rsidRPr="009F35BC">
        <w:rPr>
          <w:sz w:val="22"/>
          <w:szCs w:val="22"/>
          <w:u w:val="single"/>
          <w:lang w:val="cs-CZ"/>
        </w:rPr>
        <w:t xml:space="preserve"> účinků</w:t>
      </w:r>
    </w:p>
    <w:p w14:paraId="6980058B" w14:textId="77777777" w:rsidR="009C1FBE" w:rsidRPr="009F35BC" w:rsidRDefault="009C1FBE" w:rsidP="009C1FBE">
      <w:pPr>
        <w:pStyle w:val="BodyText"/>
        <w:kinsoku w:val="0"/>
        <w:overflowPunct w:val="0"/>
        <w:spacing w:before="6"/>
        <w:rPr>
          <w:i/>
          <w:iCs/>
          <w:sz w:val="22"/>
          <w:szCs w:val="22"/>
          <w:lang w:val="cs-CZ"/>
        </w:rPr>
      </w:pPr>
    </w:p>
    <w:p w14:paraId="6F61A41F" w14:textId="77777777" w:rsidR="009C1FBE" w:rsidRPr="009F35BC" w:rsidRDefault="009C1FBE" w:rsidP="009C1FBE">
      <w:pPr>
        <w:pStyle w:val="BodyText"/>
        <w:kinsoku w:val="0"/>
        <w:overflowPunct w:val="0"/>
        <w:spacing w:before="6"/>
        <w:rPr>
          <w:sz w:val="22"/>
          <w:szCs w:val="22"/>
          <w:lang w:val="cs-CZ"/>
        </w:rPr>
      </w:pPr>
      <w:r w:rsidRPr="009F35BC">
        <w:rPr>
          <w:i/>
          <w:iCs/>
          <w:sz w:val="22"/>
          <w:szCs w:val="22"/>
          <w:lang w:val="cs-CZ"/>
        </w:rPr>
        <w:t>Poruchy jater a žlučových cest</w:t>
      </w:r>
    </w:p>
    <w:p w14:paraId="0FE2386B" w14:textId="77777777" w:rsidR="009C1FBE" w:rsidRPr="009F35BC" w:rsidRDefault="009C1FBE" w:rsidP="009C1FBE">
      <w:pPr>
        <w:pStyle w:val="BodyText"/>
        <w:kinsoku w:val="0"/>
        <w:overflowPunct w:val="0"/>
        <w:spacing w:before="6" w:line="245" w:lineRule="auto"/>
        <w:ind w:right="579"/>
        <w:rPr>
          <w:sz w:val="22"/>
          <w:szCs w:val="22"/>
          <w:lang w:val="cs-CZ"/>
        </w:rPr>
      </w:pPr>
      <w:r w:rsidRPr="009F35BC">
        <w:rPr>
          <w:spacing w:val="-1"/>
          <w:sz w:val="22"/>
          <w:szCs w:val="22"/>
          <w:lang w:val="cs-CZ"/>
        </w:rPr>
        <w:t xml:space="preserve">Během sledování po uvedení posakonazolu </w:t>
      </w:r>
      <w:r w:rsidRPr="009F35BC">
        <w:rPr>
          <w:sz w:val="22"/>
          <w:szCs w:val="22"/>
          <w:lang w:val="cs-CZ"/>
        </w:rPr>
        <w:t>v</w:t>
      </w:r>
      <w:r w:rsidRPr="009F35BC">
        <w:rPr>
          <w:spacing w:val="-4"/>
          <w:sz w:val="22"/>
          <w:szCs w:val="22"/>
          <w:lang w:val="cs-CZ"/>
        </w:rPr>
        <w:t xml:space="preserve"> </w:t>
      </w:r>
      <w:r w:rsidRPr="009F35BC">
        <w:rPr>
          <w:sz w:val="22"/>
          <w:szCs w:val="22"/>
          <w:lang w:val="cs-CZ"/>
        </w:rPr>
        <w:t>perorální suspenzi na trh bylo hlášeno závažné</w:t>
      </w:r>
      <w:r w:rsidRPr="009F35BC">
        <w:rPr>
          <w:spacing w:val="26"/>
          <w:sz w:val="22"/>
          <w:szCs w:val="22"/>
          <w:lang w:val="cs-CZ"/>
        </w:rPr>
        <w:t xml:space="preserve"> </w:t>
      </w:r>
      <w:r w:rsidRPr="009F35BC">
        <w:rPr>
          <w:spacing w:val="-1"/>
          <w:sz w:val="22"/>
          <w:szCs w:val="22"/>
          <w:lang w:val="cs-CZ"/>
        </w:rPr>
        <w:t>poškození</w:t>
      </w:r>
      <w:r w:rsidRPr="009F35BC">
        <w:rPr>
          <w:sz w:val="22"/>
          <w:szCs w:val="22"/>
          <w:lang w:val="cs-CZ"/>
        </w:rPr>
        <w:t xml:space="preserve"> </w:t>
      </w:r>
      <w:r w:rsidRPr="009F35BC">
        <w:rPr>
          <w:spacing w:val="-1"/>
          <w:sz w:val="22"/>
          <w:szCs w:val="22"/>
          <w:lang w:val="cs-CZ"/>
        </w:rPr>
        <w:t>jater</w:t>
      </w:r>
      <w:r w:rsidRPr="009F35BC">
        <w:rPr>
          <w:sz w:val="22"/>
          <w:szCs w:val="22"/>
          <w:lang w:val="cs-CZ"/>
        </w:rPr>
        <w:t xml:space="preserve"> s </w:t>
      </w:r>
      <w:r w:rsidRPr="009F35BC">
        <w:rPr>
          <w:spacing w:val="-1"/>
          <w:sz w:val="22"/>
          <w:szCs w:val="22"/>
          <w:lang w:val="cs-CZ"/>
        </w:rPr>
        <w:t>fatálním</w:t>
      </w:r>
      <w:r w:rsidRPr="009F35BC">
        <w:rPr>
          <w:sz w:val="22"/>
          <w:szCs w:val="22"/>
          <w:lang w:val="cs-CZ"/>
        </w:rPr>
        <w:t xml:space="preserve"> </w:t>
      </w:r>
      <w:r w:rsidRPr="009F35BC">
        <w:rPr>
          <w:spacing w:val="-1"/>
          <w:sz w:val="22"/>
          <w:szCs w:val="22"/>
          <w:lang w:val="cs-CZ"/>
        </w:rPr>
        <w:t>vyústěním</w:t>
      </w:r>
      <w:r w:rsidRPr="009F35BC">
        <w:rPr>
          <w:sz w:val="22"/>
          <w:szCs w:val="22"/>
          <w:lang w:val="cs-CZ"/>
        </w:rPr>
        <w:t xml:space="preserve"> </w:t>
      </w:r>
      <w:r w:rsidRPr="009F35BC">
        <w:rPr>
          <w:spacing w:val="-1"/>
          <w:sz w:val="22"/>
          <w:szCs w:val="22"/>
          <w:lang w:val="cs-CZ"/>
        </w:rPr>
        <w:t>(viz</w:t>
      </w:r>
      <w:r w:rsidRPr="009F35BC">
        <w:rPr>
          <w:sz w:val="22"/>
          <w:szCs w:val="22"/>
          <w:lang w:val="cs-CZ"/>
        </w:rPr>
        <w:t xml:space="preserve"> </w:t>
      </w:r>
      <w:r w:rsidRPr="009F35BC">
        <w:rPr>
          <w:spacing w:val="-1"/>
          <w:sz w:val="22"/>
          <w:szCs w:val="22"/>
          <w:lang w:val="cs-CZ"/>
        </w:rPr>
        <w:t xml:space="preserve">bod </w:t>
      </w:r>
      <w:r w:rsidRPr="009F35BC">
        <w:rPr>
          <w:sz w:val="22"/>
          <w:szCs w:val="22"/>
          <w:lang w:val="cs-CZ"/>
        </w:rPr>
        <w:t>4.4).</w:t>
      </w:r>
    </w:p>
    <w:p w14:paraId="749B1DC9" w14:textId="77777777" w:rsidR="009C1FBE" w:rsidRPr="009F35BC" w:rsidRDefault="009C1FBE" w:rsidP="009C1FBE">
      <w:pPr>
        <w:pStyle w:val="BodyText"/>
        <w:kinsoku w:val="0"/>
        <w:overflowPunct w:val="0"/>
        <w:spacing w:before="6"/>
        <w:ind w:left="0"/>
        <w:rPr>
          <w:sz w:val="22"/>
          <w:szCs w:val="22"/>
          <w:lang w:val="cs-CZ"/>
        </w:rPr>
      </w:pPr>
    </w:p>
    <w:p w14:paraId="7DD29BB5"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Hlášení podezření na nežádoucí účinky</w:t>
      </w:r>
    </w:p>
    <w:p w14:paraId="13AC59FB" w14:textId="77777777" w:rsidR="009C1FBE" w:rsidRPr="009F35BC" w:rsidRDefault="009C1FBE" w:rsidP="009C1FBE">
      <w:pPr>
        <w:pStyle w:val="BodyText"/>
        <w:kinsoku w:val="0"/>
        <w:overflowPunct w:val="0"/>
        <w:spacing w:before="6" w:line="245" w:lineRule="auto"/>
        <w:ind w:right="192"/>
        <w:rPr>
          <w:sz w:val="22"/>
          <w:szCs w:val="22"/>
          <w:lang w:val="cs-CZ"/>
        </w:rPr>
      </w:pPr>
    </w:p>
    <w:p w14:paraId="5604A2F6" w14:textId="0BA6BAF0" w:rsidR="009C1FBE" w:rsidRPr="009F35BC" w:rsidRDefault="00913FA0" w:rsidP="009C1FBE">
      <w:pPr>
        <w:pStyle w:val="BodyText"/>
        <w:kinsoku w:val="0"/>
        <w:overflowPunct w:val="0"/>
        <w:spacing w:before="6" w:line="245" w:lineRule="auto"/>
        <w:ind w:right="192"/>
        <w:rPr>
          <w:color w:val="000000"/>
          <w:sz w:val="22"/>
          <w:szCs w:val="22"/>
          <w:lang w:val="cs-CZ"/>
        </w:rPr>
      </w:pPr>
      <w:r w:rsidRPr="009F35BC">
        <w:rPr>
          <w:noProof/>
          <w:sz w:val="22"/>
          <w:szCs w:val="22"/>
          <w:lang w:val="en-IN"/>
        </w:rPr>
        <mc:AlternateContent>
          <mc:Choice Requires="wpg">
            <w:drawing>
              <wp:anchor distT="0" distB="0" distL="114300" distR="114300" simplePos="0" relativeHeight="251658240" behindDoc="1" locked="0" layoutInCell="0" allowOverlap="1" wp14:anchorId="46424284" wp14:editId="165D31E7">
                <wp:simplePos x="0" y="0"/>
                <wp:positionH relativeFrom="page">
                  <wp:posOffset>900430</wp:posOffset>
                </wp:positionH>
                <wp:positionV relativeFrom="paragraph">
                  <wp:posOffset>496570</wp:posOffset>
                </wp:positionV>
                <wp:extent cx="1783715" cy="165100"/>
                <wp:effectExtent l="0" t="0" r="0" b="0"/>
                <wp:wrapNone/>
                <wp:docPr id="59"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65100"/>
                          <a:chOff x="1418" y="782"/>
                          <a:chExt cx="2809" cy="260"/>
                        </a:xfrm>
                      </wpg:grpSpPr>
                      <wps:wsp>
                        <wps:cNvPr id="60" name="Freeform 6"/>
                        <wps:cNvSpPr>
                          <a:spLocks/>
                        </wps:cNvSpPr>
                        <wps:spPr bwMode="auto">
                          <a:xfrm>
                            <a:off x="1418" y="782"/>
                            <a:ext cx="2804" cy="260"/>
                          </a:xfrm>
                          <a:custGeom>
                            <a:avLst/>
                            <a:gdLst>
                              <a:gd name="T0" fmla="*/ 0 w 2804"/>
                              <a:gd name="T1" fmla="*/ 0 h 260"/>
                              <a:gd name="T2" fmla="*/ 2803 w 2804"/>
                              <a:gd name="T3" fmla="*/ 0 h 260"/>
                              <a:gd name="T4" fmla="*/ 2803 w 2804"/>
                              <a:gd name="T5" fmla="*/ 259 h 260"/>
                              <a:gd name="T6" fmla="*/ 0 w 2804"/>
                              <a:gd name="T7" fmla="*/ 259 h 260"/>
                              <a:gd name="T8" fmla="*/ 0 w 2804"/>
                              <a:gd name="T9" fmla="*/ 0 h 260"/>
                            </a:gdLst>
                            <a:ahLst/>
                            <a:cxnLst>
                              <a:cxn ang="0">
                                <a:pos x="T0" y="T1"/>
                              </a:cxn>
                              <a:cxn ang="0">
                                <a:pos x="T2" y="T3"/>
                              </a:cxn>
                              <a:cxn ang="0">
                                <a:pos x="T4" y="T5"/>
                              </a:cxn>
                              <a:cxn ang="0">
                                <a:pos x="T6" y="T7"/>
                              </a:cxn>
                              <a:cxn ang="0">
                                <a:pos x="T8" y="T9"/>
                              </a:cxn>
                            </a:cxnLst>
                            <a:rect l="0" t="0" r="r" b="b"/>
                            <a:pathLst>
                              <a:path w="2804" h="260">
                                <a:moveTo>
                                  <a:pt x="0" y="0"/>
                                </a:moveTo>
                                <a:lnTo>
                                  <a:pt x="2803" y="0"/>
                                </a:lnTo>
                                <a:lnTo>
                                  <a:pt x="2803" y="259"/>
                                </a:lnTo>
                                <a:lnTo>
                                  <a:pt x="0" y="259"/>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
                        <wps:cNvSpPr>
                          <a:spLocks/>
                        </wps:cNvSpPr>
                        <wps:spPr bwMode="auto">
                          <a:xfrm>
                            <a:off x="3247" y="1017"/>
                            <a:ext cx="975" cy="20"/>
                          </a:xfrm>
                          <a:custGeom>
                            <a:avLst/>
                            <a:gdLst>
                              <a:gd name="T0" fmla="*/ 0 w 975"/>
                              <a:gd name="T1" fmla="*/ 0 h 20"/>
                              <a:gd name="T2" fmla="*/ 974 w 975"/>
                              <a:gd name="T3" fmla="*/ 0 h 20"/>
                            </a:gdLst>
                            <a:ahLst/>
                            <a:cxnLst>
                              <a:cxn ang="0">
                                <a:pos x="T0" y="T1"/>
                              </a:cxn>
                              <a:cxn ang="0">
                                <a:pos x="T2" y="T3"/>
                              </a:cxn>
                            </a:cxnLst>
                            <a:rect l="0" t="0" r="r" b="b"/>
                            <a:pathLst>
                              <a:path w="975" h="20">
                                <a:moveTo>
                                  <a:pt x="0" y="0"/>
                                </a:moveTo>
                                <a:lnTo>
                                  <a:pt x="974"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A5EDB" id="Skupina 59" o:spid="_x0000_s1026" style="position:absolute;margin-left:70.9pt;margin-top:39.1pt;width:140.45pt;height:13pt;z-index:-251658240;mso-position-horizontal-relative:page" coordorigin="1418,782" coordsize="280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" o:allowincell="f">
                <v:shape id="Freeform 6" o:spid="_x0000_s1027" style="position:absolute;left:1418;top:782;width:2804;height:260;visibility:visible;mso-wrap-style:square;v-text-anchor:top" coordsize="28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" path="m,l2803,r,259l,259,,xe" fillcolor="#bfbfbf" stroked="f">
                  <v:path arrowok="t" o:connecttype="custom" o:connectlocs="0,0;2803,0;2803,259;0,259;0,0" o:connectangles="0,0,0,0,0"/>
                </v:shape>
                <v:shape id="Freeform 7" o:spid="_x0000_s1028" style="position:absolute;left:3247;top:1017;width:975;height:20;visibility:visible;mso-wrap-style:square;v-text-anchor:top" coordsize="9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" path="m,l974,e" filled="f" strokecolor="blue" strokeweight=".58pt">
                  <v:path arrowok="t" o:connecttype="custom" o:connectlocs="0,0;974,0" o:connectangles="0,0"/>
                </v:shape>
                <w10:wrap anchorx="page"/>
              </v:group>
            </w:pict>
          </mc:Fallback>
        </mc:AlternateContent>
      </w:r>
      <w:r w:rsidR="009C1FBE" w:rsidRPr="009F35BC">
        <w:rPr>
          <w:sz w:val="22"/>
          <w:szCs w:val="22"/>
          <w:lang w:val="cs-CZ"/>
        </w:rPr>
        <w:t xml:space="preserve">Hlášení podezření na nežádoucí účinky po registraci léčivého přípravku je důležité. Umožňuje to </w:t>
      </w:r>
      <w:r w:rsidR="009C1FBE" w:rsidRPr="009F35BC">
        <w:rPr>
          <w:spacing w:val="-1"/>
          <w:sz w:val="22"/>
          <w:szCs w:val="22"/>
          <w:lang w:val="cs-CZ"/>
        </w:rPr>
        <w:t xml:space="preserve">pokračovat ve sledování poměru přínosů </w:t>
      </w:r>
      <w:r w:rsidR="009C1FBE" w:rsidRPr="009F35BC">
        <w:rPr>
          <w:sz w:val="22"/>
          <w:szCs w:val="22"/>
          <w:lang w:val="cs-CZ"/>
        </w:rPr>
        <w:t>a</w:t>
      </w:r>
      <w:r w:rsidR="009C1FBE" w:rsidRPr="009F35BC">
        <w:rPr>
          <w:spacing w:val="-1"/>
          <w:sz w:val="22"/>
          <w:szCs w:val="22"/>
          <w:lang w:val="cs-CZ"/>
        </w:rPr>
        <w:t xml:space="preserve"> rizik léčivého přípravku. Žádáme zdravotnické pracovníky,</w:t>
      </w:r>
      <w:r w:rsidR="009C1FBE" w:rsidRPr="009F35BC">
        <w:rPr>
          <w:spacing w:val="20"/>
          <w:sz w:val="22"/>
          <w:szCs w:val="22"/>
          <w:lang w:val="cs-CZ"/>
        </w:rPr>
        <w:t xml:space="preserve"> </w:t>
      </w:r>
      <w:r w:rsidR="009C1FBE" w:rsidRPr="009F35BC">
        <w:rPr>
          <w:sz w:val="22"/>
          <w:szCs w:val="22"/>
          <w:lang w:val="cs-CZ"/>
        </w:rPr>
        <w:t xml:space="preserve">aby hlásili podezření na nežádoucí účinky prostřednictvím </w:t>
      </w:r>
      <w:r w:rsidR="009C1FBE" w:rsidRPr="009F35BC">
        <w:rPr>
          <w:sz w:val="22"/>
          <w:szCs w:val="22"/>
          <w:highlight w:val="lightGray"/>
          <w:lang w:val="cs-CZ"/>
        </w:rPr>
        <w:t>národního systému hlášení nežádoucích</w:t>
      </w:r>
      <w:r w:rsidR="009C1FBE" w:rsidRPr="00E93620">
        <w:rPr>
          <w:sz w:val="22"/>
          <w:szCs w:val="22"/>
          <w:highlight w:val="lightGray"/>
          <w:lang w:val="cs-CZ"/>
        </w:rPr>
        <w:t xml:space="preserve"> účinků uvedeného v </w:t>
      </w:r>
      <w:r w:rsidR="009C1FBE" w:rsidRPr="00E93620">
        <w:rPr>
          <w:color w:val="0000FF"/>
          <w:sz w:val="22"/>
          <w:szCs w:val="22"/>
          <w:highlight w:val="lightGray"/>
          <w:lang w:val="cs-CZ"/>
        </w:rPr>
        <w:t>Dodatku V</w:t>
      </w:r>
      <w:r w:rsidR="009C1FBE" w:rsidRPr="00E93620">
        <w:rPr>
          <w:sz w:val="22"/>
          <w:szCs w:val="22"/>
          <w:highlight w:val="lightGray"/>
          <w:lang w:val="cs-CZ"/>
        </w:rPr>
        <w:t>.</w:t>
      </w:r>
    </w:p>
    <w:p w14:paraId="0AEC9ABA" w14:textId="77777777" w:rsidR="009C1FBE" w:rsidRPr="009F35BC" w:rsidRDefault="009C1FBE" w:rsidP="009C1FBE">
      <w:pPr>
        <w:pStyle w:val="BodyText"/>
        <w:kinsoku w:val="0"/>
        <w:overflowPunct w:val="0"/>
        <w:spacing w:before="8"/>
        <w:ind w:left="0"/>
        <w:rPr>
          <w:sz w:val="22"/>
          <w:szCs w:val="22"/>
          <w:lang w:val="cs-CZ"/>
        </w:rPr>
      </w:pPr>
    </w:p>
    <w:p w14:paraId="31F87F81" w14:textId="77777777" w:rsidR="009C1FBE" w:rsidRPr="009F35BC" w:rsidRDefault="009C1FBE" w:rsidP="009C1FBE">
      <w:pPr>
        <w:pStyle w:val="Heading1"/>
        <w:numPr>
          <w:ilvl w:val="1"/>
          <w:numId w:val="16"/>
        </w:numPr>
        <w:tabs>
          <w:tab w:val="left" w:pos="685"/>
        </w:tabs>
        <w:kinsoku w:val="0"/>
        <w:overflowPunct w:val="0"/>
        <w:spacing w:before="72"/>
        <w:ind w:hanging="566"/>
        <w:rPr>
          <w:b w:val="0"/>
          <w:bCs w:val="0"/>
          <w:sz w:val="22"/>
          <w:szCs w:val="22"/>
          <w:lang w:val="cs-CZ"/>
        </w:rPr>
      </w:pPr>
      <w:r w:rsidRPr="009F35BC">
        <w:rPr>
          <w:sz w:val="22"/>
          <w:szCs w:val="22"/>
          <w:lang w:val="cs-CZ"/>
        </w:rPr>
        <w:t>Předávkování</w:t>
      </w:r>
    </w:p>
    <w:p w14:paraId="2540389A" w14:textId="77777777" w:rsidR="009C1FBE" w:rsidRPr="009F35BC" w:rsidRDefault="009C1FBE" w:rsidP="009C1FBE">
      <w:pPr>
        <w:pStyle w:val="BodyText"/>
        <w:kinsoku w:val="0"/>
        <w:overflowPunct w:val="0"/>
        <w:spacing w:before="8"/>
        <w:ind w:left="0"/>
        <w:rPr>
          <w:b/>
          <w:bCs/>
          <w:sz w:val="22"/>
          <w:szCs w:val="22"/>
          <w:lang w:val="cs-CZ"/>
        </w:rPr>
      </w:pPr>
    </w:p>
    <w:p w14:paraId="2BC84363" w14:textId="77777777" w:rsidR="009C1FBE" w:rsidRPr="009F35BC" w:rsidRDefault="009C1FBE" w:rsidP="009C1FBE">
      <w:pPr>
        <w:pStyle w:val="BodyText"/>
        <w:kinsoku w:val="0"/>
        <w:overflowPunct w:val="0"/>
        <w:rPr>
          <w:sz w:val="22"/>
          <w:szCs w:val="22"/>
          <w:lang w:val="cs-CZ"/>
        </w:rPr>
      </w:pPr>
      <w:r w:rsidRPr="009F35BC">
        <w:rPr>
          <w:sz w:val="22"/>
          <w:szCs w:val="22"/>
          <w:lang w:val="cs-CZ"/>
        </w:rPr>
        <w:t>S</w:t>
      </w:r>
      <w:r w:rsidRPr="009F35BC">
        <w:rPr>
          <w:spacing w:val="-1"/>
          <w:sz w:val="22"/>
          <w:szCs w:val="22"/>
          <w:lang w:val="cs-CZ"/>
        </w:rPr>
        <w:t xml:space="preserve"> předávkováním posakonazolem </w:t>
      </w:r>
      <w:r w:rsidRPr="009F35BC">
        <w:rPr>
          <w:sz w:val="22"/>
          <w:szCs w:val="22"/>
          <w:lang w:val="cs-CZ"/>
        </w:rPr>
        <w:t>v</w:t>
      </w:r>
      <w:r w:rsidRPr="009F35BC">
        <w:rPr>
          <w:spacing w:val="-3"/>
          <w:sz w:val="22"/>
          <w:szCs w:val="22"/>
          <w:lang w:val="cs-CZ"/>
        </w:rPr>
        <w:t xml:space="preserve"> </w:t>
      </w:r>
      <w:r w:rsidRPr="009F35BC">
        <w:rPr>
          <w:sz w:val="22"/>
          <w:szCs w:val="22"/>
          <w:lang w:val="cs-CZ"/>
        </w:rPr>
        <w:t>tabletách nejsou žádné zkušenosti.</w:t>
      </w:r>
    </w:p>
    <w:p w14:paraId="3CCE05D5" w14:textId="77777777" w:rsidR="009C1FBE" w:rsidRPr="009F35BC" w:rsidRDefault="009C1FBE" w:rsidP="009C1FBE">
      <w:pPr>
        <w:pStyle w:val="BodyText"/>
        <w:kinsoku w:val="0"/>
        <w:overflowPunct w:val="0"/>
        <w:spacing w:before="1"/>
        <w:ind w:left="0"/>
        <w:rPr>
          <w:sz w:val="22"/>
          <w:szCs w:val="22"/>
          <w:lang w:val="cs-CZ"/>
        </w:rPr>
      </w:pPr>
    </w:p>
    <w:p w14:paraId="2EBC9A0A" w14:textId="29E12096" w:rsidR="009C1FBE" w:rsidRPr="009F35BC" w:rsidRDefault="009C1FBE" w:rsidP="00E93620">
      <w:pPr>
        <w:pStyle w:val="BodyText"/>
        <w:kinsoku w:val="0"/>
        <w:overflowPunct w:val="0"/>
        <w:spacing w:line="245" w:lineRule="auto"/>
        <w:ind w:right="916"/>
        <w:rPr>
          <w:sz w:val="22"/>
          <w:szCs w:val="22"/>
          <w:lang w:val="cs-CZ"/>
        </w:rPr>
      </w:pPr>
      <w:r w:rsidRPr="009F35BC">
        <w:rPr>
          <w:sz w:val="22"/>
          <w:szCs w:val="22"/>
          <w:lang w:val="cs-CZ"/>
        </w:rPr>
        <w:t xml:space="preserve">Pacienti, kteří během </w:t>
      </w:r>
      <w:r w:rsidRPr="009F35BC">
        <w:rPr>
          <w:spacing w:val="-1"/>
          <w:sz w:val="22"/>
          <w:szCs w:val="22"/>
          <w:lang w:val="cs-CZ"/>
        </w:rPr>
        <w:t>klinických</w:t>
      </w:r>
      <w:r w:rsidRPr="009F35BC">
        <w:rPr>
          <w:sz w:val="22"/>
          <w:szCs w:val="22"/>
          <w:lang w:val="cs-CZ"/>
        </w:rPr>
        <w:t xml:space="preserve"> </w:t>
      </w:r>
      <w:r w:rsidRPr="009F35BC">
        <w:rPr>
          <w:spacing w:val="-1"/>
          <w:sz w:val="22"/>
          <w:szCs w:val="22"/>
          <w:lang w:val="cs-CZ"/>
        </w:rPr>
        <w:t>studií</w:t>
      </w:r>
      <w:r w:rsidRPr="009F35BC">
        <w:rPr>
          <w:sz w:val="22"/>
          <w:szCs w:val="22"/>
          <w:lang w:val="cs-CZ"/>
        </w:rPr>
        <w:t xml:space="preserve"> </w:t>
      </w:r>
      <w:r w:rsidRPr="009F35BC">
        <w:rPr>
          <w:spacing w:val="-1"/>
          <w:sz w:val="22"/>
          <w:szCs w:val="22"/>
          <w:lang w:val="cs-CZ"/>
        </w:rPr>
        <w:t>užívali</w:t>
      </w:r>
      <w:r w:rsidRPr="009F35BC">
        <w:rPr>
          <w:sz w:val="22"/>
          <w:szCs w:val="22"/>
          <w:lang w:val="cs-CZ"/>
        </w:rPr>
        <w:t xml:space="preserve"> </w:t>
      </w:r>
      <w:r w:rsidRPr="009F35BC">
        <w:rPr>
          <w:spacing w:val="-1"/>
          <w:sz w:val="22"/>
          <w:szCs w:val="22"/>
          <w:lang w:val="cs-CZ"/>
        </w:rPr>
        <w:t>posakonazol</w:t>
      </w:r>
      <w:r w:rsidRPr="009F35BC">
        <w:rPr>
          <w:sz w:val="22"/>
          <w:szCs w:val="22"/>
          <w:lang w:val="cs-CZ"/>
        </w:rPr>
        <w:t xml:space="preserve"> v</w:t>
      </w:r>
      <w:r w:rsidRPr="009F35BC">
        <w:rPr>
          <w:spacing w:val="-4"/>
          <w:sz w:val="22"/>
          <w:szCs w:val="22"/>
          <w:lang w:val="cs-CZ"/>
        </w:rPr>
        <w:t xml:space="preserve"> </w:t>
      </w:r>
      <w:r w:rsidRPr="009F35BC">
        <w:rPr>
          <w:sz w:val="22"/>
          <w:szCs w:val="22"/>
          <w:lang w:val="cs-CZ"/>
        </w:rPr>
        <w:t>perorální suspenzi v</w:t>
      </w:r>
      <w:r w:rsidRPr="009F35BC">
        <w:rPr>
          <w:spacing w:val="-3"/>
          <w:sz w:val="22"/>
          <w:szCs w:val="22"/>
          <w:lang w:val="cs-CZ"/>
        </w:rPr>
        <w:t xml:space="preserve"> </w:t>
      </w:r>
      <w:r w:rsidRPr="009F35BC">
        <w:rPr>
          <w:spacing w:val="-1"/>
          <w:sz w:val="22"/>
          <w:szCs w:val="22"/>
          <w:lang w:val="cs-CZ"/>
        </w:rPr>
        <w:t>dávkách až</w:t>
      </w:r>
      <w:r w:rsidRPr="009F35BC">
        <w:rPr>
          <w:spacing w:val="22"/>
          <w:sz w:val="22"/>
          <w:szCs w:val="22"/>
          <w:lang w:val="cs-CZ"/>
        </w:rPr>
        <w:t xml:space="preserve"> </w:t>
      </w:r>
      <w:r w:rsidRPr="009F35BC">
        <w:rPr>
          <w:sz w:val="22"/>
          <w:szCs w:val="22"/>
          <w:lang w:val="cs-CZ"/>
        </w:rPr>
        <w:t xml:space="preserve">1 600 </w:t>
      </w:r>
      <w:r w:rsidRPr="009F35BC">
        <w:rPr>
          <w:spacing w:val="-1"/>
          <w:sz w:val="22"/>
          <w:szCs w:val="22"/>
          <w:lang w:val="cs-CZ"/>
        </w:rPr>
        <w:t>mg/den, nepozorovali žádné jiné nežádoucí účinky než ty, které byly hlášeny pacienty</w:t>
      </w:r>
      <w:r w:rsidR="004F37F5">
        <w:rPr>
          <w:spacing w:val="-1"/>
          <w:sz w:val="22"/>
          <w:szCs w:val="22"/>
          <w:lang w:val="cs-CZ"/>
        </w:rPr>
        <w:t xml:space="preserve"> </w:t>
      </w:r>
      <w:r w:rsidRPr="009F35BC">
        <w:rPr>
          <w:spacing w:val="-1"/>
          <w:sz w:val="22"/>
          <w:szCs w:val="22"/>
          <w:lang w:val="cs-CZ"/>
        </w:rPr>
        <w:t xml:space="preserve">užívajícími nižší dávky. Náhodné předávkování bylo zaznamenáno </w:t>
      </w:r>
      <w:r w:rsidRPr="009F35BC">
        <w:rPr>
          <w:sz w:val="22"/>
          <w:szCs w:val="22"/>
          <w:lang w:val="cs-CZ"/>
        </w:rPr>
        <w:t>u</w:t>
      </w:r>
      <w:r w:rsidRPr="009F35BC">
        <w:rPr>
          <w:spacing w:val="-1"/>
          <w:sz w:val="22"/>
          <w:szCs w:val="22"/>
          <w:lang w:val="cs-CZ"/>
        </w:rPr>
        <w:t xml:space="preserve"> jednoho pacienta, který užíval</w:t>
      </w:r>
      <w:r w:rsidRPr="009F35BC">
        <w:rPr>
          <w:spacing w:val="20"/>
          <w:sz w:val="22"/>
          <w:szCs w:val="22"/>
          <w:lang w:val="cs-CZ"/>
        </w:rPr>
        <w:t xml:space="preserve"> </w:t>
      </w:r>
      <w:r w:rsidRPr="009F35BC">
        <w:rPr>
          <w:spacing w:val="-1"/>
          <w:sz w:val="22"/>
          <w:szCs w:val="22"/>
          <w:lang w:val="cs-CZ"/>
        </w:rPr>
        <w:t xml:space="preserve">posakonazol </w:t>
      </w:r>
      <w:r w:rsidRPr="009F35BC">
        <w:rPr>
          <w:sz w:val="22"/>
          <w:szCs w:val="22"/>
          <w:lang w:val="cs-CZ"/>
        </w:rPr>
        <w:t>v</w:t>
      </w:r>
      <w:r w:rsidRPr="009F35BC">
        <w:rPr>
          <w:spacing w:val="-3"/>
          <w:sz w:val="22"/>
          <w:szCs w:val="22"/>
          <w:lang w:val="cs-CZ"/>
        </w:rPr>
        <w:t xml:space="preserve"> </w:t>
      </w:r>
      <w:r w:rsidRPr="009F35BC">
        <w:rPr>
          <w:sz w:val="22"/>
          <w:szCs w:val="22"/>
          <w:lang w:val="cs-CZ"/>
        </w:rPr>
        <w:t xml:space="preserve">perorální suspenzi v dávce 1 200 </w:t>
      </w:r>
      <w:r w:rsidRPr="009F35BC">
        <w:rPr>
          <w:spacing w:val="-1"/>
          <w:sz w:val="22"/>
          <w:szCs w:val="22"/>
          <w:lang w:val="cs-CZ"/>
        </w:rPr>
        <w:t xml:space="preserve">mg dvakrát denně po dobu </w:t>
      </w:r>
      <w:r w:rsidRPr="009F35BC">
        <w:rPr>
          <w:sz w:val="22"/>
          <w:szCs w:val="22"/>
          <w:lang w:val="cs-CZ"/>
        </w:rPr>
        <w:t>3</w:t>
      </w:r>
      <w:r w:rsidRPr="009F35BC">
        <w:rPr>
          <w:spacing w:val="-1"/>
          <w:sz w:val="22"/>
          <w:szCs w:val="22"/>
          <w:lang w:val="cs-CZ"/>
        </w:rPr>
        <w:t xml:space="preserve"> </w:t>
      </w:r>
      <w:r w:rsidRPr="009F35BC">
        <w:rPr>
          <w:sz w:val="22"/>
          <w:szCs w:val="22"/>
          <w:lang w:val="cs-CZ"/>
        </w:rPr>
        <w:t>dnů. Zkoušející</w:t>
      </w:r>
      <w:r w:rsidRPr="009F35BC">
        <w:rPr>
          <w:spacing w:val="30"/>
          <w:sz w:val="22"/>
          <w:szCs w:val="22"/>
          <w:lang w:val="cs-CZ"/>
        </w:rPr>
        <w:t xml:space="preserve"> </w:t>
      </w:r>
      <w:r w:rsidRPr="009F35BC">
        <w:rPr>
          <w:spacing w:val="-1"/>
          <w:sz w:val="22"/>
          <w:szCs w:val="22"/>
          <w:lang w:val="cs-CZ"/>
        </w:rPr>
        <w:t>nezaznamenal žádné nežádoucí účinky.</w:t>
      </w:r>
    </w:p>
    <w:p w14:paraId="146E3AFE" w14:textId="77777777" w:rsidR="009C1FBE" w:rsidRPr="009F35BC" w:rsidRDefault="009C1FBE" w:rsidP="009C1FBE">
      <w:pPr>
        <w:pStyle w:val="BodyText"/>
        <w:kinsoku w:val="0"/>
        <w:overflowPunct w:val="0"/>
        <w:spacing w:before="6"/>
        <w:ind w:left="0"/>
        <w:rPr>
          <w:sz w:val="22"/>
          <w:szCs w:val="22"/>
          <w:lang w:val="cs-CZ"/>
        </w:rPr>
      </w:pPr>
    </w:p>
    <w:p w14:paraId="63D9CF14" w14:textId="77777777" w:rsidR="009C1FBE" w:rsidRPr="009F35BC" w:rsidRDefault="009C1FBE" w:rsidP="009C1FBE">
      <w:pPr>
        <w:pStyle w:val="BodyText"/>
        <w:kinsoku w:val="0"/>
        <w:overflowPunct w:val="0"/>
        <w:spacing w:line="245" w:lineRule="auto"/>
        <w:ind w:right="1093"/>
        <w:rPr>
          <w:sz w:val="22"/>
          <w:szCs w:val="22"/>
          <w:lang w:val="cs-CZ"/>
        </w:rPr>
      </w:pPr>
      <w:r w:rsidRPr="009F35BC">
        <w:rPr>
          <w:spacing w:val="-1"/>
          <w:sz w:val="22"/>
          <w:szCs w:val="22"/>
          <w:lang w:val="cs-CZ"/>
        </w:rPr>
        <w:t xml:space="preserve">Posakonazol není odstraňován hemodialýzou. </w:t>
      </w:r>
      <w:r w:rsidRPr="009F35BC">
        <w:rPr>
          <w:sz w:val="22"/>
          <w:szCs w:val="22"/>
          <w:lang w:val="cs-CZ"/>
        </w:rPr>
        <w:t xml:space="preserve">V </w:t>
      </w:r>
      <w:r w:rsidRPr="009F35BC">
        <w:rPr>
          <w:spacing w:val="-1"/>
          <w:sz w:val="22"/>
          <w:szCs w:val="22"/>
          <w:lang w:val="cs-CZ"/>
        </w:rPr>
        <w:t>případě předávkování posakonazolem není</w:t>
      </w:r>
      <w:r w:rsidRPr="009F35BC">
        <w:rPr>
          <w:spacing w:val="27"/>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z w:val="22"/>
          <w:szCs w:val="22"/>
          <w:lang w:val="cs-CZ"/>
        </w:rPr>
        <w:t xml:space="preserve">dispozici speciální léčba. Je možné zvážit </w:t>
      </w:r>
      <w:r w:rsidRPr="009F35BC">
        <w:rPr>
          <w:spacing w:val="-1"/>
          <w:sz w:val="22"/>
          <w:szCs w:val="22"/>
          <w:lang w:val="cs-CZ"/>
        </w:rPr>
        <w:t>podpůrnou</w:t>
      </w:r>
      <w:r w:rsidRPr="009F35BC">
        <w:rPr>
          <w:sz w:val="22"/>
          <w:szCs w:val="22"/>
          <w:lang w:val="cs-CZ"/>
        </w:rPr>
        <w:t xml:space="preserve"> péči.</w:t>
      </w:r>
    </w:p>
    <w:p w14:paraId="35EA23EF" w14:textId="77777777" w:rsidR="009C1FBE" w:rsidRPr="009F35BC" w:rsidRDefault="009C1FBE" w:rsidP="009C1FBE">
      <w:pPr>
        <w:pStyle w:val="BodyText"/>
        <w:kinsoku w:val="0"/>
        <w:overflowPunct w:val="0"/>
        <w:spacing w:line="245" w:lineRule="auto"/>
        <w:ind w:right="1093"/>
        <w:rPr>
          <w:sz w:val="22"/>
          <w:szCs w:val="22"/>
          <w:lang w:val="cs-CZ"/>
        </w:rPr>
      </w:pPr>
    </w:p>
    <w:p w14:paraId="7271505A" w14:textId="77777777" w:rsidR="009C1FBE" w:rsidRPr="009F35BC" w:rsidRDefault="009C1FBE" w:rsidP="009C1FBE">
      <w:pPr>
        <w:pStyle w:val="BodyText"/>
        <w:kinsoku w:val="0"/>
        <w:overflowPunct w:val="0"/>
        <w:spacing w:line="245" w:lineRule="auto"/>
        <w:ind w:right="1093"/>
        <w:rPr>
          <w:sz w:val="22"/>
          <w:szCs w:val="22"/>
          <w:lang w:val="cs-CZ"/>
        </w:rPr>
      </w:pPr>
    </w:p>
    <w:p w14:paraId="0024864F" w14:textId="77777777" w:rsidR="009C1FBE" w:rsidRPr="009F35BC" w:rsidRDefault="009C1FBE" w:rsidP="009C1FBE">
      <w:pPr>
        <w:pStyle w:val="Heading1"/>
        <w:numPr>
          <w:ilvl w:val="0"/>
          <w:numId w:val="16"/>
        </w:numPr>
        <w:tabs>
          <w:tab w:val="left" w:pos="685"/>
        </w:tabs>
        <w:kinsoku w:val="0"/>
        <w:overflowPunct w:val="0"/>
        <w:spacing w:before="45"/>
        <w:ind w:left="684" w:hanging="566"/>
        <w:rPr>
          <w:b w:val="0"/>
          <w:bCs w:val="0"/>
          <w:sz w:val="22"/>
          <w:szCs w:val="22"/>
          <w:lang w:val="cs-CZ"/>
        </w:rPr>
      </w:pPr>
      <w:r w:rsidRPr="009F35BC">
        <w:rPr>
          <w:spacing w:val="-1"/>
          <w:sz w:val="22"/>
          <w:szCs w:val="22"/>
          <w:lang w:val="cs-CZ"/>
        </w:rPr>
        <w:t>FARMAKOLOGICKÉ VLASTNOSTI</w:t>
      </w:r>
    </w:p>
    <w:p w14:paraId="144130AF" w14:textId="77777777" w:rsidR="009C1FBE" w:rsidRPr="009F35BC" w:rsidRDefault="009C1FBE" w:rsidP="009C1FBE">
      <w:pPr>
        <w:pStyle w:val="BodyText"/>
        <w:kinsoku w:val="0"/>
        <w:overflowPunct w:val="0"/>
        <w:spacing w:before="1"/>
        <w:ind w:left="0"/>
        <w:rPr>
          <w:b/>
          <w:bCs/>
          <w:sz w:val="22"/>
          <w:szCs w:val="22"/>
          <w:lang w:val="cs-CZ"/>
        </w:rPr>
      </w:pPr>
    </w:p>
    <w:p w14:paraId="23F574F5" w14:textId="77777777" w:rsidR="009C1FBE" w:rsidRPr="009F35BC" w:rsidRDefault="009C1FBE" w:rsidP="009C1FBE">
      <w:pPr>
        <w:pStyle w:val="BodyText"/>
        <w:numPr>
          <w:ilvl w:val="1"/>
          <w:numId w:val="16"/>
        </w:numPr>
        <w:tabs>
          <w:tab w:val="left" w:pos="685"/>
        </w:tabs>
        <w:kinsoku w:val="0"/>
        <w:overflowPunct w:val="0"/>
        <w:ind w:hanging="566"/>
        <w:rPr>
          <w:sz w:val="22"/>
          <w:szCs w:val="22"/>
          <w:lang w:val="cs-CZ"/>
        </w:rPr>
      </w:pPr>
      <w:r w:rsidRPr="009F35BC">
        <w:rPr>
          <w:b/>
          <w:bCs/>
          <w:sz w:val="22"/>
          <w:szCs w:val="22"/>
          <w:lang w:val="cs-CZ"/>
        </w:rPr>
        <w:t>Farmakodynamické vlastnosti</w:t>
      </w:r>
    </w:p>
    <w:p w14:paraId="1A949282" w14:textId="77777777" w:rsidR="009C1FBE" w:rsidRPr="009F35BC" w:rsidRDefault="009C1FBE" w:rsidP="009C1FBE">
      <w:pPr>
        <w:pStyle w:val="BodyText"/>
        <w:kinsoku w:val="0"/>
        <w:overflowPunct w:val="0"/>
        <w:spacing w:before="8"/>
        <w:ind w:left="0"/>
        <w:rPr>
          <w:b/>
          <w:bCs/>
          <w:sz w:val="22"/>
          <w:szCs w:val="22"/>
          <w:lang w:val="cs-CZ"/>
        </w:rPr>
      </w:pPr>
    </w:p>
    <w:p w14:paraId="50C5576C" w14:textId="3CABEEF0" w:rsidR="009C1FBE" w:rsidRPr="009F35BC" w:rsidRDefault="009C1FBE" w:rsidP="009C1FBE">
      <w:pPr>
        <w:pStyle w:val="BodyText"/>
        <w:kinsoku w:val="0"/>
        <w:overflowPunct w:val="0"/>
        <w:spacing w:line="245" w:lineRule="auto"/>
        <w:ind w:right="1093"/>
        <w:rPr>
          <w:sz w:val="22"/>
          <w:szCs w:val="22"/>
          <w:lang w:val="cs-CZ"/>
        </w:rPr>
      </w:pPr>
      <w:r w:rsidRPr="009F35BC">
        <w:rPr>
          <w:spacing w:val="-1"/>
          <w:sz w:val="22"/>
          <w:szCs w:val="22"/>
          <w:lang w:val="cs-CZ"/>
        </w:rPr>
        <w:t xml:space="preserve">Farmakoterapeutická skupina: Antimykotika pro systémovou aplikaci, </w:t>
      </w:r>
      <w:r w:rsidR="00D97657" w:rsidRPr="009F35BC">
        <w:rPr>
          <w:spacing w:val="-1"/>
          <w:sz w:val="22"/>
          <w:szCs w:val="22"/>
          <w:lang w:val="cs-CZ"/>
        </w:rPr>
        <w:t>Triazol a deriváty tetrazolu</w:t>
      </w:r>
      <w:r w:rsidRPr="009F35BC">
        <w:rPr>
          <w:spacing w:val="-1"/>
          <w:sz w:val="22"/>
          <w:szCs w:val="22"/>
          <w:lang w:val="cs-CZ"/>
        </w:rPr>
        <w:t>,</w:t>
      </w:r>
      <w:r w:rsidRPr="009F35BC">
        <w:rPr>
          <w:spacing w:val="27"/>
          <w:sz w:val="22"/>
          <w:szCs w:val="22"/>
          <w:lang w:val="cs-CZ"/>
        </w:rPr>
        <w:t xml:space="preserve"> </w:t>
      </w:r>
      <w:r w:rsidRPr="009F35BC">
        <w:rPr>
          <w:sz w:val="22"/>
          <w:szCs w:val="22"/>
          <w:lang w:val="cs-CZ"/>
        </w:rPr>
        <w:t>ATC kód: J02AC04.</w:t>
      </w:r>
    </w:p>
    <w:p w14:paraId="3DB7AE0A" w14:textId="77777777" w:rsidR="009C1FBE" w:rsidRPr="009F35BC" w:rsidRDefault="009C1FBE" w:rsidP="009C1FBE">
      <w:pPr>
        <w:pStyle w:val="BodyText"/>
        <w:kinsoku w:val="0"/>
        <w:overflowPunct w:val="0"/>
        <w:spacing w:before="6"/>
        <w:ind w:left="0"/>
        <w:rPr>
          <w:sz w:val="22"/>
          <w:szCs w:val="22"/>
          <w:lang w:val="cs-CZ"/>
        </w:rPr>
      </w:pPr>
    </w:p>
    <w:p w14:paraId="4A9C8D60" w14:textId="77777777" w:rsidR="009C1FBE" w:rsidRPr="009F35BC" w:rsidRDefault="009C1FBE" w:rsidP="009C1FBE">
      <w:pPr>
        <w:pStyle w:val="BodyText"/>
        <w:kinsoku w:val="0"/>
        <w:overflowPunct w:val="0"/>
        <w:rPr>
          <w:sz w:val="22"/>
          <w:szCs w:val="22"/>
          <w:lang w:val="cs-CZ"/>
        </w:rPr>
      </w:pPr>
      <w:r w:rsidRPr="009F35BC">
        <w:rPr>
          <w:spacing w:val="-1"/>
          <w:sz w:val="22"/>
          <w:szCs w:val="22"/>
          <w:u w:val="single"/>
          <w:lang w:val="cs-CZ"/>
        </w:rPr>
        <w:t>Mechanismus účinku</w:t>
      </w:r>
    </w:p>
    <w:p w14:paraId="72E86A3F" w14:textId="77777777" w:rsidR="009C1FBE" w:rsidRPr="009F35BC" w:rsidRDefault="009C1FBE" w:rsidP="009C1FBE">
      <w:pPr>
        <w:pStyle w:val="BodyText"/>
        <w:kinsoku w:val="0"/>
        <w:overflowPunct w:val="0"/>
        <w:spacing w:before="5" w:line="244" w:lineRule="auto"/>
        <w:ind w:right="579"/>
        <w:rPr>
          <w:sz w:val="22"/>
          <w:szCs w:val="22"/>
          <w:lang w:val="cs-CZ"/>
        </w:rPr>
      </w:pPr>
    </w:p>
    <w:p w14:paraId="5940F2F0" w14:textId="77777777" w:rsidR="009C1FBE" w:rsidRPr="009F35BC" w:rsidRDefault="009C1FBE" w:rsidP="009C1FBE">
      <w:pPr>
        <w:pStyle w:val="BodyText"/>
        <w:kinsoku w:val="0"/>
        <w:overflowPunct w:val="0"/>
        <w:spacing w:before="5" w:line="244" w:lineRule="auto"/>
        <w:ind w:right="579"/>
        <w:rPr>
          <w:sz w:val="22"/>
          <w:szCs w:val="22"/>
          <w:lang w:val="cs-CZ"/>
        </w:rPr>
      </w:pPr>
      <w:r w:rsidRPr="009F35BC">
        <w:rPr>
          <w:sz w:val="22"/>
          <w:szCs w:val="22"/>
          <w:lang w:val="cs-CZ"/>
        </w:rPr>
        <w:t xml:space="preserve">Posakonazol inhibuje enzym </w:t>
      </w:r>
      <w:r w:rsidRPr="009F35BC">
        <w:rPr>
          <w:spacing w:val="-1"/>
          <w:sz w:val="22"/>
          <w:szCs w:val="22"/>
          <w:lang w:val="cs-CZ"/>
        </w:rPr>
        <w:t>lanosterol-14</w:t>
      </w:r>
      <w:r w:rsidRPr="009F35BC">
        <w:rPr>
          <w:spacing w:val="-1"/>
          <w:sz w:val="22"/>
          <w:szCs w:val="22"/>
          <w:lang w:val="cs-CZ"/>
        </w:rPr>
        <w:t>-demetylázu (CYP51), která katalyzuje nezbytný krok</w:t>
      </w:r>
      <w:r w:rsidRPr="009F35BC">
        <w:rPr>
          <w:spacing w:val="20"/>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biosyntéze ergosterolu.</w:t>
      </w:r>
    </w:p>
    <w:p w14:paraId="2BB4CB5D" w14:textId="77777777" w:rsidR="009C1FBE" w:rsidRPr="009F35BC" w:rsidRDefault="009C1FBE" w:rsidP="009C1FBE">
      <w:pPr>
        <w:pStyle w:val="BodyText"/>
        <w:kinsoku w:val="0"/>
        <w:overflowPunct w:val="0"/>
        <w:spacing w:before="8"/>
        <w:ind w:left="0"/>
        <w:rPr>
          <w:sz w:val="22"/>
          <w:szCs w:val="22"/>
          <w:lang w:val="cs-CZ"/>
        </w:rPr>
      </w:pPr>
    </w:p>
    <w:p w14:paraId="51EA7105"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Mikrobiologie</w:t>
      </w:r>
    </w:p>
    <w:p w14:paraId="29FEBC89" w14:textId="77777777" w:rsidR="009C1FBE" w:rsidRPr="009F35BC" w:rsidRDefault="009C1FBE" w:rsidP="009C1FBE">
      <w:pPr>
        <w:pStyle w:val="BodyText"/>
        <w:kinsoku w:val="0"/>
        <w:overflowPunct w:val="0"/>
        <w:spacing w:before="6" w:line="245" w:lineRule="auto"/>
        <w:ind w:right="189"/>
        <w:rPr>
          <w:spacing w:val="-1"/>
          <w:sz w:val="22"/>
          <w:szCs w:val="22"/>
          <w:lang w:val="cs-CZ"/>
        </w:rPr>
      </w:pPr>
    </w:p>
    <w:p w14:paraId="377836DB" w14:textId="2AFA3BDD" w:rsidR="009C1FBE" w:rsidRPr="009F35BC" w:rsidRDefault="009C1FBE" w:rsidP="00E93620">
      <w:pPr>
        <w:pStyle w:val="BodyText"/>
        <w:kinsoku w:val="0"/>
        <w:overflowPunct w:val="0"/>
        <w:spacing w:before="6" w:line="245" w:lineRule="auto"/>
        <w:ind w:right="189"/>
        <w:rPr>
          <w:sz w:val="22"/>
          <w:szCs w:val="22"/>
          <w:lang w:val="cs-CZ"/>
        </w:rPr>
      </w:pPr>
      <w:r w:rsidRPr="009F35BC">
        <w:rPr>
          <w:spacing w:val="-1"/>
          <w:sz w:val="22"/>
          <w:szCs w:val="22"/>
          <w:lang w:val="cs-CZ"/>
        </w:rPr>
        <w:t xml:space="preserve">Posakonazol má </w:t>
      </w:r>
      <w:r w:rsidRPr="009F35BC">
        <w:rPr>
          <w:i/>
          <w:iCs/>
          <w:sz w:val="22"/>
          <w:szCs w:val="22"/>
          <w:lang w:val="cs-CZ"/>
        </w:rPr>
        <w:t>in</w:t>
      </w:r>
      <w:r w:rsidRPr="009F35BC">
        <w:rPr>
          <w:i/>
          <w:iCs/>
          <w:spacing w:val="1"/>
          <w:sz w:val="22"/>
          <w:szCs w:val="22"/>
          <w:lang w:val="cs-CZ"/>
        </w:rPr>
        <w:t xml:space="preserve"> </w:t>
      </w:r>
      <w:r w:rsidRPr="009F35BC">
        <w:rPr>
          <w:i/>
          <w:iCs/>
          <w:sz w:val="22"/>
          <w:szCs w:val="22"/>
          <w:lang w:val="cs-CZ"/>
        </w:rPr>
        <w:t xml:space="preserve">vitro </w:t>
      </w:r>
      <w:r w:rsidRPr="009F35BC">
        <w:rPr>
          <w:spacing w:val="-1"/>
          <w:sz w:val="22"/>
          <w:szCs w:val="22"/>
          <w:lang w:val="cs-CZ"/>
        </w:rPr>
        <w:t>prokázanou</w:t>
      </w:r>
      <w:r w:rsidRPr="009F35BC">
        <w:rPr>
          <w:sz w:val="22"/>
          <w:szCs w:val="22"/>
          <w:lang w:val="cs-CZ"/>
        </w:rPr>
        <w:t xml:space="preserve"> </w:t>
      </w:r>
      <w:r w:rsidRPr="009F35BC">
        <w:rPr>
          <w:spacing w:val="-1"/>
          <w:sz w:val="22"/>
          <w:szCs w:val="22"/>
          <w:lang w:val="cs-CZ"/>
        </w:rPr>
        <w:t>účinnost</w:t>
      </w:r>
      <w:r w:rsidRPr="009F35BC">
        <w:rPr>
          <w:sz w:val="22"/>
          <w:szCs w:val="22"/>
          <w:lang w:val="cs-CZ"/>
        </w:rPr>
        <w:t xml:space="preserve"> </w:t>
      </w:r>
      <w:r w:rsidRPr="009F35BC">
        <w:rPr>
          <w:spacing w:val="-1"/>
          <w:sz w:val="22"/>
          <w:szCs w:val="22"/>
          <w:lang w:val="cs-CZ"/>
        </w:rPr>
        <w:t>proti</w:t>
      </w:r>
      <w:r w:rsidRPr="009F35BC">
        <w:rPr>
          <w:sz w:val="22"/>
          <w:szCs w:val="22"/>
          <w:lang w:val="cs-CZ"/>
        </w:rPr>
        <w:t xml:space="preserve"> </w:t>
      </w:r>
      <w:r w:rsidRPr="009F35BC">
        <w:rPr>
          <w:spacing w:val="-1"/>
          <w:sz w:val="22"/>
          <w:szCs w:val="22"/>
          <w:lang w:val="cs-CZ"/>
        </w:rPr>
        <w:t>následujícím</w:t>
      </w:r>
      <w:r w:rsidRPr="009F35BC">
        <w:rPr>
          <w:sz w:val="22"/>
          <w:szCs w:val="22"/>
          <w:lang w:val="cs-CZ"/>
        </w:rPr>
        <w:t xml:space="preserve"> </w:t>
      </w:r>
      <w:r w:rsidRPr="009F35BC">
        <w:rPr>
          <w:spacing w:val="-1"/>
          <w:sz w:val="22"/>
          <w:szCs w:val="22"/>
          <w:lang w:val="cs-CZ"/>
        </w:rPr>
        <w:t xml:space="preserve">mikroorganismům: </w:t>
      </w:r>
      <w:r w:rsidRPr="009F35BC">
        <w:rPr>
          <w:i/>
          <w:iCs/>
          <w:sz w:val="22"/>
          <w:szCs w:val="22"/>
          <w:lang w:val="cs-CZ"/>
        </w:rPr>
        <w:t>Aspergillus</w:t>
      </w:r>
      <w:r w:rsidRPr="009F35BC">
        <w:rPr>
          <w:i/>
          <w:iCs/>
          <w:spacing w:val="28"/>
          <w:sz w:val="22"/>
          <w:szCs w:val="22"/>
          <w:lang w:val="cs-CZ"/>
        </w:rPr>
        <w:t xml:space="preserve"> </w:t>
      </w:r>
      <w:r w:rsidRPr="009F35BC">
        <w:rPr>
          <w:sz w:val="22"/>
          <w:szCs w:val="22"/>
          <w:lang w:val="cs-CZ"/>
        </w:rPr>
        <w:t>species (</w:t>
      </w:r>
      <w:r w:rsidRPr="009F35BC">
        <w:rPr>
          <w:i/>
          <w:iCs/>
          <w:sz w:val="22"/>
          <w:szCs w:val="22"/>
          <w:lang w:val="cs-CZ"/>
        </w:rPr>
        <w:t>Aspergillus fumigatus</w:t>
      </w:r>
      <w:r w:rsidRPr="009F35BC">
        <w:rPr>
          <w:sz w:val="22"/>
          <w:szCs w:val="22"/>
          <w:lang w:val="cs-CZ"/>
        </w:rPr>
        <w:t xml:space="preserve">, </w:t>
      </w:r>
      <w:r w:rsidRPr="009F35BC">
        <w:rPr>
          <w:i/>
          <w:iCs/>
          <w:sz w:val="22"/>
          <w:szCs w:val="22"/>
          <w:lang w:val="cs-CZ"/>
        </w:rPr>
        <w:t>A. flavus</w:t>
      </w:r>
      <w:r w:rsidRPr="009F35BC">
        <w:rPr>
          <w:sz w:val="22"/>
          <w:szCs w:val="22"/>
          <w:lang w:val="cs-CZ"/>
        </w:rPr>
        <w:t xml:space="preserve">, </w:t>
      </w:r>
      <w:r w:rsidRPr="009F35BC">
        <w:rPr>
          <w:i/>
          <w:iCs/>
          <w:sz w:val="22"/>
          <w:szCs w:val="22"/>
          <w:lang w:val="cs-CZ"/>
        </w:rPr>
        <w:t>A. terreus</w:t>
      </w:r>
      <w:r w:rsidRPr="009F35BC">
        <w:rPr>
          <w:sz w:val="22"/>
          <w:szCs w:val="22"/>
          <w:lang w:val="cs-CZ"/>
        </w:rPr>
        <w:t xml:space="preserve">, </w:t>
      </w:r>
      <w:r w:rsidRPr="009F35BC">
        <w:rPr>
          <w:i/>
          <w:iCs/>
          <w:sz w:val="22"/>
          <w:szCs w:val="22"/>
          <w:lang w:val="cs-CZ"/>
        </w:rPr>
        <w:t>A. nidulans</w:t>
      </w:r>
      <w:r w:rsidRPr="009F35BC">
        <w:rPr>
          <w:sz w:val="22"/>
          <w:szCs w:val="22"/>
          <w:lang w:val="cs-CZ"/>
        </w:rPr>
        <w:t xml:space="preserve">, </w:t>
      </w:r>
      <w:r w:rsidRPr="009F35BC">
        <w:rPr>
          <w:i/>
          <w:iCs/>
          <w:sz w:val="22"/>
          <w:szCs w:val="22"/>
          <w:lang w:val="cs-CZ"/>
        </w:rPr>
        <w:t>A. niger</w:t>
      </w:r>
      <w:r w:rsidRPr="009F35BC">
        <w:rPr>
          <w:sz w:val="22"/>
          <w:szCs w:val="22"/>
          <w:lang w:val="cs-CZ"/>
        </w:rPr>
        <w:t xml:space="preserve">, </w:t>
      </w:r>
      <w:r w:rsidRPr="009F35BC">
        <w:rPr>
          <w:i/>
          <w:iCs/>
          <w:sz w:val="22"/>
          <w:szCs w:val="22"/>
          <w:lang w:val="cs-CZ"/>
        </w:rPr>
        <w:t>A. ustus</w:t>
      </w:r>
      <w:r w:rsidRPr="009F35BC">
        <w:rPr>
          <w:sz w:val="22"/>
          <w:szCs w:val="22"/>
          <w:lang w:val="cs-CZ"/>
        </w:rPr>
        <w:t xml:space="preserve">), </w:t>
      </w:r>
      <w:r w:rsidRPr="009F35BC">
        <w:rPr>
          <w:i/>
          <w:iCs/>
          <w:sz w:val="22"/>
          <w:szCs w:val="22"/>
          <w:lang w:val="cs-CZ"/>
        </w:rPr>
        <w:t xml:space="preserve">Candida </w:t>
      </w:r>
      <w:r w:rsidRPr="009F35BC">
        <w:rPr>
          <w:sz w:val="22"/>
          <w:szCs w:val="22"/>
          <w:lang w:val="cs-CZ"/>
        </w:rPr>
        <w:t>species (</w:t>
      </w:r>
      <w:r w:rsidRPr="009F35BC">
        <w:rPr>
          <w:i/>
          <w:iCs/>
          <w:sz w:val="22"/>
          <w:szCs w:val="22"/>
          <w:lang w:val="cs-CZ"/>
        </w:rPr>
        <w:t>Candida albicans, C. glabrata, C. krusei, C. parapsilosis, C. tropicalis, C. dubliniensis, C. famata,</w:t>
      </w:r>
      <w:r w:rsidR="004F37F5">
        <w:rPr>
          <w:i/>
          <w:iCs/>
          <w:sz w:val="22"/>
          <w:szCs w:val="22"/>
          <w:lang w:val="cs-CZ"/>
        </w:rPr>
        <w:t xml:space="preserve"> </w:t>
      </w:r>
      <w:r w:rsidRPr="009F35BC">
        <w:rPr>
          <w:i/>
          <w:iCs/>
          <w:sz w:val="22"/>
          <w:szCs w:val="22"/>
          <w:lang w:val="cs-CZ"/>
        </w:rPr>
        <w:t>C. inconspicua, C. lipolytica, C. norvegensis, C. pseudotropicalis</w:t>
      </w:r>
      <w:r w:rsidRPr="009F35BC">
        <w:rPr>
          <w:sz w:val="22"/>
          <w:szCs w:val="22"/>
          <w:lang w:val="cs-CZ"/>
        </w:rPr>
        <w:t xml:space="preserve">), </w:t>
      </w:r>
      <w:r w:rsidRPr="009F35BC">
        <w:rPr>
          <w:i/>
          <w:iCs/>
          <w:sz w:val="22"/>
          <w:szCs w:val="22"/>
          <w:lang w:val="cs-CZ"/>
        </w:rPr>
        <w:t>Coccidioides immitis</w:t>
      </w:r>
      <w:r w:rsidRPr="009F35BC">
        <w:rPr>
          <w:sz w:val="22"/>
          <w:szCs w:val="22"/>
          <w:lang w:val="cs-CZ"/>
        </w:rPr>
        <w:t xml:space="preserve">, </w:t>
      </w:r>
      <w:r w:rsidRPr="009F35BC">
        <w:rPr>
          <w:i/>
          <w:iCs/>
          <w:sz w:val="22"/>
          <w:szCs w:val="22"/>
          <w:lang w:val="cs-CZ"/>
        </w:rPr>
        <w:t>Fonsecaea</w:t>
      </w:r>
      <w:r w:rsidRPr="009F35BC">
        <w:rPr>
          <w:i/>
          <w:iCs/>
          <w:spacing w:val="21"/>
          <w:sz w:val="22"/>
          <w:szCs w:val="22"/>
          <w:lang w:val="cs-CZ"/>
        </w:rPr>
        <w:t xml:space="preserve"> </w:t>
      </w:r>
      <w:r w:rsidRPr="009F35BC">
        <w:rPr>
          <w:i/>
          <w:iCs/>
          <w:sz w:val="22"/>
          <w:szCs w:val="22"/>
          <w:lang w:val="cs-CZ"/>
        </w:rPr>
        <w:t xml:space="preserve">pedrosoi </w:t>
      </w:r>
      <w:r w:rsidRPr="009F35BC">
        <w:rPr>
          <w:sz w:val="22"/>
          <w:szCs w:val="22"/>
          <w:lang w:val="cs-CZ"/>
        </w:rPr>
        <w:t>a</w:t>
      </w:r>
      <w:r w:rsidRPr="009F35BC">
        <w:rPr>
          <w:spacing w:val="-1"/>
          <w:sz w:val="22"/>
          <w:szCs w:val="22"/>
          <w:lang w:val="cs-CZ"/>
        </w:rPr>
        <w:t xml:space="preserve"> druhy </w:t>
      </w:r>
      <w:r w:rsidRPr="009F35BC">
        <w:rPr>
          <w:sz w:val="22"/>
          <w:szCs w:val="22"/>
          <w:lang w:val="cs-CZ"/>
        </w:rPr>
        <w:t>z</w:t>
      </w:r>
      <w:r w:rsidRPr="009F35BC">
        <w:rPr>
          <w:spacing w:val="-1"/>
          <w:sz w:val="22"/>
          <w:szCs w:val="22"/>
          <w:lang w:val="cs-CZ"/>
        </w:rPr>
        <w:t xml:space="preserve"> rodu </w:t>
      </w:r>
      <w:r w:rsidRPr="009F35BC">
        <w:rPr>
          <w:i/>
          <w:iCs/>
          <w:spacing w:val="-1"/>
          <w:sz w:val="22"/>
          <w:szCs w:val="22"/>
          <w:lang w:val="cs-CZ"/>
        </w:rPr>
        <w:t>Fusarium,</w:t>
      </w:r>
      <w:r w:rsidRPr="009F35BC">
        <w:rPr>
          <w:i/>
          <w:iCs/>
          <w:sz w:val="22"/>
          <w:szCs w:val="22"/>
          <w:lang w:val="cs-CZ"/>
        </w:rPr>
        <w:t xml:space="preserve"> Rhizomucor</w:t>
      </w:r>
      <w:r w:rsidRPr="009F35BC">
        <w:rPr>
          <w:sz w:val="22"/>
          <w:szCs w:val="22"/>
          <w:lang w:val="cs-CZ"/>
        </w:rPr>
        <w:t xml:space="preserve">, </w:t>
      </w:r>
      <w:r w:rsidRPr="009F35BC">
        <w:rPr>
          <w:i/>
          <w:iCs/>
          <w:sz w:val="22"/>
          <w:szCs w:val="22"/>
          <w:lang w:val="cs-CZ"/>
        </w:rPr>
        <w:t xml:space="preserve">Mucor </w:t>
      </w:r>
      <w:r w:rsidRPr="009F35BC">
        <w:rPr>
          <w:sz w:val="22"/>
          <w:szCs w:val="22"/>
          <w:lang w:val="cs-CZ"/>
        </w:rPr>
        <w:t xml:space="preserve">a </w:t>
      </w:r>
      <w:r w:rsidRPr="009F35BC">
        <w:rPr>
          <w:i/>
          <w:iCs/>
          <w:sz w:val="22"/>
          <w:szCs w:val="22"/>
          <w:lang w:val="cs-CZ"/>
        </w:rPr>
        <w:t xml:space="preserve">Rhizopus. </w:t>
      </w:r>
      <w:r w:rsidRPr="009F35BC">
        <w:rPr>
          <w:sz w:val="22"/>
          <w:szCs w:val="22"/>
          <w:lang w:val="cs-CZ"/>
        </w:rPr>
        <w:t>Mikrobiologická data naznačují,</w:t>
      </w:r>
      <w:r w:rsidRPr="009F35BC">
        <w:rPr>
          <w:spacing w:val="21"/>
          <w:sz w:val="22"/>
          <w:szCs w:val="22"/>
          <w:lang w:val="cs-CZ"/>
        </w:rPr>
        <w:t xml:space="preserve"> </w:t>
      </w:r>
      <w:r w:rsidRPr="009F35BC">
        <w:rPr>
          <w:spacing w:val="-1"/>
          <w:sz w:val="22"/>
          <w:szCs w:val="22"/>
          <w:lang w:val="cs-CZ"/>
        </w:rPr>
        <w:t>že</w:t>
      </w:r>
      <w:r w:rsidRPr="009F35BC">
        <w:rPr>
          <w:sz w:val="22"/>
          <w:szCs w:val="22"/>
          <w:lang w:val="cs-CZ"/>
        </w:rPr>
        <w:t xml:space="preserve"> </w:t>
      </w:r>
      <w:r w:rsidRPr="009F35BC">
        <w:rPr>
          <w:spacing w:val="-1"/>
          <w:sz w:val="22"/>
          <w:szCs w:val="22"/>
          <w:lang w:val="cs-CZ"/>
        </w:rPr>
        <w:t>posakonazol</w:t>
      </w:r>
      <w:r w:rsidRPr="009F35BC">
        <w:rPr>
          <w:sz w:val="22"/>
          <w:szCs w:val="22"/>
          <w:lang w:val="cs-CZ"/>
        </w:rPr>
        <w:t xml:space="preserve"> </w:t>
      </w:r>
      <w:r w:rsidRPr="009F35BC">
        <w:rPr>
          <w:spacing w:val="-1"/>
          <w:sz w:val="22"/>
          <w:szCs w:val="22"/>
          <w:lang w:val="cs-CZ"/>
        </w:rPr>
        <w:t>by</w:t>
      </w:r>
      <w:r w:rsidRPr="009F35BC">
        <w:rPr>
          <w:sz w:val="22"/>
          <w:szCs w:val="22"/>
          <w:lang w:val="cs-CZ"/>
        </w:rPr>
        <w:t xml:space="preserve"> </w:t>
      </w:r>
      <w:r w:rsidRPr="009F35BC">
        <w:rPr>
          <w:spacing w:val="-1"/>
          <w:sz w:val="22"/>
          <w:szCs w:val="22"/>
          <w:lang w:val="cs-CZ"/>
        </w:rPr>
        <w:t>měl</w:t>
      </w:r>
      <w:r w:rsidRPr="009F35BC">
        <w:rPr>
          <w:sz w:val="22"/>
          <w:szCs w:val="22"/>
          <w:lang w:val="cs-CZ"/>
        </w:rPr>
        <w:t xml:space="preserve"> </w:t>
      </w:r>
      <w:r w:rsidRPr="009F35BC">
        <w:rPr>
          <w:spacing w:val="-1"/>
          <w:sz w:val="22"/>
          <w:szCs w:val="22"/>
          <w:lang w:val="cs-CZ"/>
        </w:rPr>
        <w:t>působit</w:t>
      </w:r>
      <w:r w:rsidRPr="009F35BC">
        <w:rPr>
          <w:sz w:val="22"/>
          <w:szCs w:val="22"/>
          <w:lang w:val="cs-CZ"/>
        </w:rPr>
        <w:t xml:space="preserve"> </w:t>
      </w:r>
      <w:r w:rsidRPr="009F35BC">
        <w:rPr>
          <w:spacing w:val="-1"/>
          <w:sz w:val="22"/>
          <w:szCs w:val="22"/>
          <w:lang w:val="cs-CZ"/>
        </w:rPr>
        <w:t>proti</w:t>
      </w:r>
      <w:r w:rsidRPr="009F35BC">
        <w:rPr>
          <w:sz w:val="22"/>
          <w:szCs w:val="22"/>
          <w:lang w:val="cs-CZ"/>
        </w:rPr>
        <w:t xml:space="preserve"> </w:t>
      </w:r>
      <w:r w:rsidRPr="009F35BC">
        <w:rPr>
          <w:spacing w:val="-1"/>
          <w:sz w:val="22"/>
          <w:szCs w:val="22"/>
          <w:lang w:val="cs-CZ"/>
        </w:rPr>
        <w:t>rodům</w:t>
      </w:r>
      <w:r w:rsidRPr="009F35BC">
        <w:rPr>
          <w:spacing w:val="-5"/>
          <w:sz w:val="22"/>
          <w:szCs w:val="22"/>
          <w:lang w:val="cs-CZ"/>
        </w:rPr>
        <w:t xml:space="preserve"> </w:t>
      </w:r>
      <w:r w:rsidRPr="009F35BC">
        <w:rPr>
          <w:i/>
          <w:iCs/>
          <w:sz w:val="22"/>
          <w:szCs w:val="22"/>
          <w:lang w:val="cs-CZ"/>
        </w:rPr>
        <w:t>Rhizomucor</w:t>
      </w:r>
      <w:r w:rsidRPr="009F35BC">
        <w:rPr>
          <w:sz w:val="22"/>
          <w:szCs w:val="22"/>
          <w:lang w:val="cs-CZ"/>
        </w:rPr>
        <w:t xml:space="preserve">, </w:t>
      </w:r>
      <w:r w:rsidRPr="009F35BC">
        <w:rPr>
          <w:i/>
          <w:iCs/>
          <w:sz w:val="22"/>
          <w:szCs w:val="22"/>
          <w:lang w:val="cs-CZ"/>
        </w:rPr>
        <w:t xml:space="preserve">Mucor </w:t>
      </w:r>
      <w:r w:rsidRPr="009F35BC">
        <w:rPr>
          <w:sz w:val="22"/>
          <w:szCs w:val="22"/>
          <w:lang w:val="cs-CZ"/>
        </w:rPr>
        <w:t xml:space="preserve">a </w:t>
      </w:r>
      <w:r w:rsidRPr="009F35BC">
        <w:rPr>
          <w:i/>
          <w:iCs/>
          <w:sz w:val="22"/>
          <w:szCs w:val="22"/>
          <w:lang w:val="cs-CZ"/>
        </w:rPr>
        <w:t>Rhizopus;</w:t>
      </w:r>
      <w:r w:rsidRPr="009F35BC">
        <w:rPr>
          <w:i/>
          <w:iCs/>
          <w:spacing w:val="1"/>
          <w:sz w:val="22"/>
          <w:szCs w:val="22"/>
          <w:lang w:val="cs-CZ"/>
        </w:rPr>
        <w:t xml:space="preserve"> </w:t>
      </w:r>
      <w:r w:rsidRPr="009F35BC">
        <w:rPr>
          <w:sz w:val="22"/>
          <w:szCs w:val="22"/>
          <w:lang w:val="cs-CZ"/>
        </w:rPr>
        <w:t>těchto dat však není tolik,</w:t>
      </w:r>
      <w:r w:rsidRPr="009F35BC">
        <w:rPr>
          <w:spacing w:val="28"/>
          <w:sz w:val="22"/>
          <w:szCs w:val="22"/>
          <w:lang w:val="cs-CZ"/>
        </w:rPr>
        <w:t xml:space="preserve"> </w:t>
      </w:r>
      <w:r w:rsidRPr="009F35BC">
        <w:rPr>
          <w:spacing w:val="-1"/>
          <w:sz w:val="22"/>
          <w:szCs w:val="22"/>
          <w:lang w:val="cs-CZ"/>
        </w:rPr>
        <w:t>aby bylo možné posoudit účinnost posakonazolu vůči těmto patogenům.</w:t>
      </w:r>
    </w:p>
    <w:p w14:paraId="19DD3818" w14:textId="77777777" w:rsidR="009C1FBE" w:rsidRPr="009F35BC" w:rsidRDefault="009C1FBE" w:rsidP="009C1FBE">
      <w:pPr>
        <w:pStyle w:val="BodyText"/>
        <w:kinsoku w:val="0"/>
        <w:overflowPunct w:val="0"/>
        <w:spacing w:before="6"/>
        <w:ind w:left="0"/>
        <w:rPr>
          <w:sz w:val="22"/>
          <w:szCs w:val="22"/>
          <w:lang w:val="cs-CZ"/>
        </w:rPr>
      </w:pPr>
    </w:p>
    <w:p w14:paraId="56BD9D9A" w14:textId="5CD75C7C" w:rsidR="007D5E57" w:rsidRPr="009F35BC" w:rsidRDefault="007D5E57" w:rsidP="00E93620">
      <w:pPr>
        <w:pStyle w:val="BodyText"/>
        <w:kinsoku w:val="0"/>
        <w:overflowPunct w:val="0"/>
        <w:spacing w:before="6" w:line="245" w:lineRule="auto"/>
        <w:ind w:right="360"/>
        <w:rPr>
          <w:sz w:val="22"/>
          <w:szCs w:val="22"/>
          <w:lang w:val="cs-CZ" w:eastAsia="en-US"/>
        </w:rPr>
      </w:pPr>
      <w:r w:rsidRPr="00E93620">
        <w:rPr>
          <w:sz w:val="22"/>
          <w:szCs w:val="22"/>
          <w:lang w:val="cs-CZ"/>
        </w:rPr>
        <w:t xml:space="preserve">Jsou dostupné následující </w:t>
      </w:r>
      <w:r w:rsidRPr="00E93620">
        <w:rPr>
          <w:i/>
          <w:iCs/>
          <w:sz w:val="22"/>
          <w:szCs w:val="22"/>
          <w:lang w:val="cs-CZ"/>
        </w:rPr>
        <w:t>in vitro</w:t>
      </w:r>
      <w:r w:rsidRPr="00E93620">
        <w:rPr>
          <w:sz w:val="22"/>
          <w:szCs w:val="22"/>
          <w:lang w:val="cs-CZ"/>
        </w:rPr>
        <w:t xml:space="preserve"> údaje, ale jejich klinický význam není znám. V surveillance studii s &gt; 3 000 </w:t>
      </w:r>
      <w:r w:rsidRPr="00E93620">
        <w:rPr>
          <w:spacing w:val="-1"/>
          <w:sz w:val="22"/>
          <w:szCs w:val="22"/>
          <w:lang w:val="cs-CZ"/>
        </w:rPr>
        <w:t>klinickými</w:t>
      </w:r>
      <w:r w:rsidRPr="00E93620">
        <w:rPr>
          <w:sz w:val="22"/>
          <w:szCs w:val="22"/>
          <w:lang w:val="cs-CZ"/>
        </w:rPr>
        <w:t xml:space="preserve"> izoláty plísní z let 2010-2018 vykazovalo 90 % hub jiných než </w:t>
      </w:r>
      <w:r w:rsidRPr="00E93620">
        <w:rPr>
          <w:i/>
          <w:iCs/>
          <w:sz w:val="22"/>
          <w:szCs w:val="22"/>
          <w:lang w:val="cs-CZ"/>
        </w:rPr>
        <w:t>Aspergillus</w:t>
      </w:r>
      <w:r w:rsidRPr="00E93620">
        <w:rPr>
          <w:sz w:val="22"/>
          <w:szCs w:val="22"/>
          <w:lang w:val="cs-CZ"/>
        </w:rPr>
        <w:t xml:space="preserve"> následující minimální inhibiční koncentrace (MIC – minimum inhibitory concentration) </w:t>
      </w:r>
      <w:r w:rsidRPr="00E93620">
        <w:rPr>
          <w:i/>
          <w:iCs/>
          <w:sz w:val="22"/>
          <w:szCs w:val="22"/>
          <w:lang w:val="cs-CZ"/>
        </w:rPr>
        <w:t>in vitro</w:t>
      </w:r>
      <w:r w:rsidRPr="00E93620">
        <w:rPr>
          <w:sz w:val="22"/>
          <w:szCs w:val="22"/>
          <w:lang w:val="cs-CZ"/>
        </w:rPr>
        <w:t xml:space="preserve">: </w:t>
      </w:r>
      <w:r w:rsidR="00842E0D" w:rsidRPr="00E93620">
        <w:rPr>
          <w:sz w:val="22"/>
          <w:szCs w:val="22"/>
          <w:lang w:val="cs-CZ"/>
        </w:rPr>
        <w:t>2 </w:t>
      </w:r>
      <w:r w:rsidRPr="00E93620">
        <w:rPr>
          <w:sz w:val="22"/>
          <w:szCs w:val="22"/>
          <w:lang w:val="cs-CZ"/>
        </w:rPr>
        <w:t xml:space="preserve">mg/l pro </w:t>
      </w:r>
      <w:r w:rsidRPr="00E93620">
        <w:rPr>
          <w:i/>
          <w:iCs/>
          <w:sz w:val="22"/>
          <w:szCs w:val="22"/>
          <w:lang w:val="cs-CZ"/>
        </w:rPr>
        <w:t>Mucorales</w:t>
      </w:r>
      <w:r w:rsidRPr="00E93620">
        <w:rPr>
          <w:sz w:val="22"/>
          <w:szCs w:val="22"/>
          <w:lang w:val="cs-CZ"/>
        </w:rPr>
        <w:t xml:space="preserve"> spp (n=81); 2 mg/l</w:t>
      </w:r>
      <w:r w:rsidRPr="00E93620">
        <w:rPr>
          <w:i/>
          <w:iCs/>
          <w:sz w:val="22"/>
          <w:szCs w:val="22"/>
          <w:lang w:val="cs-CZ"/>
        </w:rPr>
        <w:t xml:space="preserve"> </w:t>
      </w:r>
      <w:r w:rsidRPr="00E93620">
        <w:rPr>
          <w:sz w:val="22"/>
          <w:szCs w:val="22"/>
          <w:lang w:val="cs-CZ"/>
        </w:rPr>
        <w:t>pro</w:t>
      </w:r>
      <w:r w:rsidRPr="00E93620">
        <w:rPr>
          <w:i/>
          <w:iCs/>
          <w:sz w:val="22"/>
          <w:szCs w:val="22"/>
          <w:lang w:val="cs-CZ"/>
        </w:rPr>
        <w:t xml:space="preserve"> Scedosporium apiospermum</w:t>
      </w:r>
      <w:r w:rsidRPr="00E93620">
        <w:rPr>
          <w:sz w:val="22"/>
          <w:szCs w:val="22"/>
          <w:lang w:val="cs-CZ"/>
        </w:rPr>
        <w:t>/</w:t>
      </w:r>
      <w:r w:rsidRPr="00E93620">
        <w:rPr>
          <w:i/>
          <w:iCs/>
          <w:sz w:val="22"/>
          <w:szCs w:val="22"/>
          <w:lang w:val="cs-CZ"/>
        </w:rPr>
        <w:t>S. boydii</w:t>
      </w:r>
      <w:r w:rsidRPr="00E93620">
        <w:rPr>
          <w:sz w:val="22"/>
          <w:szCs w:val="22"/>
          <w:lang w:val="cs-CZ"/>
        </w:rPr>
        <w:t xml:space="preserve"> (n=65); 0,5 mg/l pro </w:t>
      </w:r>
      <w:r w:rsidRPr="00E93620">
        <w:rPr>
          <w:i/>
          <w:iCs/>
          <w:sz w:val="22"/>
          <w:szCs w:val="22"/>
          <w:lang w:val="cs-CZ"/>
        </w:rPr>
        <w:t>Exophiala dermatiditis</w:t>
      </w:r>
      <w:r w:rsidRPr="00E93620">
        <w:rPr>
          <w:sz w:val="22"/>
          <w:szCs w:val="22"/>
          <w:lang w:val="cs-CZ"/>
        </w:rPr>
        <w:t xml:space="preserve"> (n=15) a 1 mg/l pro </w:t>
      </w:r>
      <w:r w:rsidRPr="00E93620">
        <w:rPr>
          <w:i/>
          <w:iCs/>
          <w:sz w:val="22"/>
          <w:szCs w:val="22"/>
          <w:lang w:val="cs-CZ"/>
        </w:rPr>
        <w:t>Purpureocillium lilacinum</w:t>
      </w:r>
      <w:r w:rsidRPr="00E93620">
        <w:rPr>
          <w:sz w:val="22"/>
          <w:szCs w:val="22"/>
          <w:lang w:val="cs-CZ"/>
        </w:rPr>
        <w:t xml:space="preserve"> (n=21).</w:t>
      </w:r>
    </w:p>
    <w:p w14:paraId="4353EF37" w14:textId="77777777" w:rsidR="007D5E57" w:rsidRPr="009F35BC" w:rsidRDefault="007D5E57" w:rsidP="009C1FBE">
      <w:pPr>
        <w:pStyle w:val="BodyText"/>
        <w:kinsoku w:val="0"/>
        <w:overflowPunct w:val="0"/>
        <w:spacing w:before="6"/>
        <w:ind w:left="0"/>
        <w:rPr>
          <w:sz w:val="22"/>
          <w:szCs w:val="22"/>
          <w:lang w:val="cs-CZ"/>
        </w:rPr>
      </w:pPr>
    </w:p>
    <w:p w14:paraId="060CFBC2"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Rezistence</w:t>
      </w:r>
    </w:p>
    <w:p w14:paraId="3B22EEBC" w14:textId="77777777" w:rsidR="009C1FBE" w:rsidRPr="009F35BC" w:rsidRDefault="009C1FBE" w:rsidP="009C1FBE">
      <w:pPr>
        <w:pStyle w:val="BodyText"/>
        <w:kinsoku w:val="0"/>
        <w:overflowPunct w:val="0"/>
        <w:spacing w:before="6" w:line="245" w:lineRule="auto"/>
        <w:ind w:right="360"/>
        <w:rPr>
          <w:spacing w:val="-1"/>
          <w:sz w:val="22"/>
          <w:szCs w:val="22"/>
          <w:lang w:val="cs-CZ"/>
        </w:rPr>
      </w:pPr>
    </w:p>
    <w:p w14:paraId="462D710C" w14:textId="77777777" w:rsidR="009C1FBE" w:rsidRPr="009F35BC" w:rsidRDefault="009C1FBE" w:rsidP="009C1FBE">
      <w:pPr>
        <w:pStyle w:val="BodyText"/>
        <w:kinsoku w:val="0"/>
        <w:overflowPunct w:val="0"/>
        <w:spacing w:before="6" w:line="245" w:lineRule="auto"/>
        <w:ind w:right="360"/>
        <w:rPr>
          <w:sz w:val="22"/>
          <w:szCs w:val="22"/>
          <w:lang w:val="cs-CZ"/>
        </w:rPr>
      </w:pPr>
      <w:r w:rsidRPr="009F35BC">
        <w:rPr>
          <w:spacing w:val="-1"/>
          <w:sz w:val="22"/>
          <w:szCs w:val="22"/>
          <w:lang w:val="cs-CZ"/>
        </w:rPr>
        <w:t>Byly popsány klinické izoláty se sníženou citlivostí</w:t>
      </w:r>
      <w:r w:rsidRPr="009F35BC">
        <w:rPr>
          <w:spacing w:val="1"/>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Hlavní</w:t>
      </w:r>
      <w:r w:rsidRPr="009F35BC">
        <w:rPr>
          <w:sz w:val="22"/>
          <w:szCs w:val="22"/>
          <w:lang w:val="cs-CZ"/>
        </w:rPr>
        <w:t xml:space="preserve"> </w:t>
      </w:r>
      <w:r w:rsidRPr="009F35BC">
        <w:rPr>
          <w:spacing w:val="-1"/>
          <w:sz w:val="22"/>
          <w:szCs w:val="22"/>
          <w:lang w:val="cs-CZ"/>
        </w:rPr>
        <w:t>mechanismus</w:t>
      </w:r>
      <w:r w:rsidRPr="009F35BC">
        <w:rPr>
          <w:sz w:val="22"/>
          <w:szCs w:val="22"/>
          <w:lang w:val="cs-CZ"/>
        </w:rPr>
        <w:t xml:space="preserve"> </w:t>
      </w:r>
      <w:r w:rsidRPr="009F35BC">
        <w:rPr>
          <w:spacing w:val="-1"/>
          <w:sz w:val="22"/>
          <w:szCs w:val="22"/>
          <w:lang w:val="cs-CZ"/>
        </w:rPr>
        <w:t>rezistence</w:t>
      </w:r>
      <w:r w:rsidRPr="009F35BC">
        <w:rPr>
          <w:spacing w:val="36"/>
          <w:sz w:val="22"/>
          <w:szCs w:val="22"/>
          <w:lang w:val="cs-CZ"/>
        </w:rPr>
        <w:t xml:space="preserve"> </w:t>
      </w:r>
      <w:r w:rsidRPr="009F35BC">
        <w:rPr>
          <w:sz w:val="22"/>
          <w:szCs w:val="22"/>
          <w:lang w:val="cs-CZ"/>
        </w:rPr>
        <w:t>je získaná substituce na cílovém proteinu, CYP51.</w:t>
      </w:r>
    </w:p>
    <w:p w14:paraId="5856AF87" w14:textId="77777777" w:rsidR="009C1FBE" w:rsidRPr="009F35BC" w:rsidRDefault="009C1FBE" w:rsidP="009C1FBE">
      <w:pPr>
        <w:pStyle w:val="BodyText"/>
        <w:kinsoku w:val="0"/>
        <w:overflowPunct w:val="0"/>
        <w:spacing w:before="6"/>
        <w:ind w:left="0"/>
        <w:rPr>
          <w:sz w:val="22"/>
          <w:szCs w:val="22"/>
          <w:lang w:val="cs-CZ"/>
        </w:rPr>
      </w:pPr>
    </w:p>
    <w:p w14:paraId="1098A38A" w14:textId="77777777" w:rsidR="009C1FBE" w:rsidRDefault="009C1FBE" w:rsidP="009C1FBE">
      <w:pPr>
        <w:pStyle w:val="BodyText"/>
        <w:kinsoku w:val="0"/>
        <w:overflowPunct w:val="0"/>
        <w:rPr>
          <w:i/>
          <w:sz w:val="22"/>
          <w:szCs w:val="22"/>
          <w:u w:val="single"/>
          <w:lang w:val="cs-CZ"/>
        </w:rPr>
      </w:pPr>
      <w:r w:rsidRPr="009F35BC">
        <w:rPr>
          <w:spacing w:val="-1"/>
          <w:sz w:val="22"/>
          <w:szCs w:val="22"/>
          <w:u w:val="single"/>
          <w:lang w:val="cs-CZ"/>
        </w:rPr>
        <w:t>Epidemiologické</w:t>
      </w:r>
      <w:r w:rsidRPr="009F35BC">
        <w:rPr>
          <w:sz w:val="22"/>
          <w:szCs w:val="22"/>
          <w:u w:val="single"/>
          <w:lang w:val="cs-CZ"/>
        </w:rPr>
        <w:t xml:space="preserve"> hraniční hodnoty (ECOFF) pro </w:t>
      </w:r>
      <w:r w:rsidRPr="009F35BC">
        <w:rPr>
          <w:spacing w:val="-1"/>
          <w:sz w:val="22"/>
          <w:szCs w:val="22"/>
          <w:u w:val="single"/>
          <w:lang w:val="cs-CZ"/>
        </w:rPr>
        <w:t xml:space="preserve">druhy </w:t>
      </w:r>
      <w:r w:rsidRPr="009F35BC">
        <w:rPr>
          <w:i/>
          <w:sz w:val="22"/>
          <w:szCs w:val="22"/>
          <w:u w:val="single"/>
          <w:lang w:val="cs-CZ"/>
        </w:rPr>
        <w:t>Aspergillus</w:t>
      </w:r>
    </w:p>
    <w:p w14:paraId="0FB9CEA2" w14:textId="77777777" w:rsidR="004F37F5" w:rsidRPr="009F35BC" w:rsidRDefault="004F37F5" w:rsidP="009C1FBE">
      <w:pPr>
        <w:pStyle w:val="BodyText"/>
        <w:kinsoku w:val="0"/>
        <w:overflowPunct w:val="0"/>
        <w:rPr>
          <w:sz w:val="22"/>
          <w:szCs w:val="22"/>
          <w:lang w:val="cs-CZ"/>
        </w:rPr>
      </w:pPr>
    </w:p>
    <w:p w14:paraId="4AC6A246" w14:textId="77777777" w:rsidR="009C1FBE" w:rsidRPr="009F35BC" w:rsidRDefault="009C1FBE" w:rsidP="009C1FBE">
      <w:pPr>
        <w:pStyle w:val="BodyText"/>
        <w:kinsoku w:val="0"/>
        <w:overflowPunct w:val="0"/>
        <w:spacing w:before="6" w:line="245" w:lineRule="auto"/>
        <w:ind w:right="360"/>
        <w:rPr>
          <w:sz w:val="22"/>
          <w:szCs w:val="22"/>
          <w:lang w:val="cs-CZ"/>
        </w:rPr>
      </w:pPr>
      <w:r w:rsidRPr="009F35BC">
        <w:rPr>
          <w:spacing w:val="-1"/>
          <w:sz w:val="22"/>
          <w:szCs w:val="22"/>
          <w:lang w:val="cs-CZ"/>
        </w:rPr>
        <w:t>Epidemiologické</w:t>
      </w:r>
      <w:r w:rsidRPr="009F35BC">
        <w:rPr>
          <w:sz w:val="22"/>
          <w:szCs w:val="22"/>
          <w:lang w:val="cs-CZ"/>
        </w:rPr>
        <w:t xml:space="preserve"> </w:t>
      </w:r>
      <w:r w:rsidRPr="009F35BC">
        <w:rPr>
          <w:spacing w:val="-1"/>
          <w:sz w:val="22"/>
          <w:szCs w:val="22"/>
          <w:lang w:val="cs-CZ"/>
        </w:rPr>
        <w:t>hraniční</w:t>
      </w:r>
      <w:r w:rsidRPr="009F35BC">
        <w:rPr>
          <w:sz w:val="22"/>
          <w:szCs w:val="22"/>
          <w:lang w:val="cs-CZ"/>
        </w:rPr>
        <w:t xml:space="preserve"> </w:t>
      </w:r>
      <w:r w:rsidRPr="009F35BC">
        <w:rPr>
          <w:spacing w:val="-1"/>
          <w:sz w:val="22"/>
          <w:szCs w:val="22"/>
          <w:lang w:val="cs-CZ"/>
        </w:rPr>
        <w:t>hodnoty</w:t>
      </w:r>
      <w:r w:rsidRPr="009F35BC">
        <w:rPr>
          <w:sz w:val="22"/>
          <w:szCs w:val="22"/>
          <w:lang w:val="cs-CZ"/>
        </w:rPr>
        <w:t xml:space="preserve"> </w:t>
      </w:r>
      <w:r w:rsidRPr="009F35BC">
        <w:rPr>
          <w:spacing w:val="-1"/>
          <w:sz w:val="22"/>
          <w:szCs w:val="22"/>
          <w:lang w:val="cs-CZ"/>
        </w:rPr>
        <w:t>(ECOFF)</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rozlišující</w:t>
      </w:r>
      <w:r w:rsidRPr="009F35BC">
        <w:rPr>
          <w:sz w:val="22"/>
          <w:szCs w:val="22"/>
          <w:lang w:val="cs-CZ"/>
        </w:rPr>
        <w:t xml:space="preserve"> </w:t>
      </w:r>
      <w:r w:rsidRPr="009F35BC">
        <w:rPr>
          <w:spacing w:val="-1"/>
          <w:sz w:val="22"/>
          <w:szCs w:val="22"/>
          <w:lang w:val="cs-CZ"/>
        </w:rPr>
        <w:t>divoké</w:t>
      </w:r>
      <w:r w:rsidRPr="009F35BC">
        <w:rPr>
          <w:sz w:val="22"/>
          <w:szCs w:val="22"/>
          <w:lang w:val="cs-CZ"/>
        </w:rPr>
        <w:t xml:space="preserve"> </w:t>
      </w:r>
      <w:r w:rsidRPr="009F35BC">
        <w:rPr>
          <w:spacing w:val="-1"/>
          <w:sz w:val="22"/>
          <w:szCs w:val="22"/>
          <w:lang w:val="cs-CZ"/>
        </w:rPr>
        <w:t>typy</w:t>
      </w:r>
      <w:r w:rsidRPr="009F35BC">
        <w:rPr>
          <w:sz w:val="22"/>
          <w:szCs w:val="22"/>
          <w:lang w:val="cs-CZ"/>
        </w:rPr>
        <w:t xml:space="preserve"> </w:t>
      </w:r>
      <w:r w:rsidRPr="009F35BC">
        <w:rPr>
          <w:spacing w:val="-1"/>
          <w:sz w:val="22"/>
          <w:szCs w:val="22"/>
          <w:lang w:val="cs-CZ"/>
        </w:rPr>
        <w:t>od</w:t>
      </w:r>
      <w:r w:rsidRPr="009F35BC">
        <w:rPr>
          <w:sz w:val="22"/>
          <w:szCs w:val="22"/>
          <w:lang w:val="cs-CZ"/>
        </w:rPr>
        <w:t xml:space="preserve"> </w:t>
      </w:r>
      <w:r w:rsidRPr="009F35BC">
        <w:rPr>
          <w:spacing w:val="-1"/>
          <w:sz w:val="22"/>
          <w:szCs w:val="22"/>
          <w:lang w:val="cs-CZ"/>
        </w:rPr>
        <w:t>izolovaných se</w:t>
      </w:r>
      <w:r w:rsidRPr="009F35BC">
        <w:rPr>
          <w:spacing w:val="29"/>
          <w:sz w:val="22"/>
          <w:szCs w:val="22"/>
          <w:lang w:val="cs-CZ"/>
        </w:rPr>
        <w:t xml:space="preserve"> </w:t>
      </w:r>
      <w:r w:rsidRPr="009F35BC">
        <w:rPr>
          <w:spacing w:val="-1"/>
          <w:sz w:val="22"/>
          <w:szCs w:val="22"/>
          <w:lang w:val="cs-CZ"/>
        </w:rPr>
        <w:t>získanou rezistencí byly získány metodikou EUCAST:</w:t>
      </w:r>
    </w:p>
    <w:p w14:paraId="414C39A9" w14:textId="77777777" w:rsidR="009C1FBE" w:rsidRPr="009F35BC" w:rsidRDefault="009C1FBE" w:rsidP="009C1FBE">
      <w:pPr>
        <w:pStyle w:val="BodyText"/>
        <w:kinsoku w:val="0"/>
        <w:overflowPunct w:val="0"/>
        <w:spacing w:before="6"/>
        <w:ind w:left="0"/>
        <w:rPr>
          <w:sz w:val="22"/>
          <w:szCs w:val="22"/>
          <w:lang w:val="cs-CZ"/>
        </w:rPr>
      </w:pPr>
    </w:p>
    <w:p w14:paraId="244CE741" w14:textId="77777777" w:rsidR="009C1FBE" w:rsidRPr="009F35BC" w:rsidRDefault="009C1FBE" w:rsidP="009C1FBE">
      <w:pPr>
        <w:pStyle w:val="BodyText"/>
        <w:kinsoku w:val="0"/>
        <w:overflowPunct w:val="0"/>
        <w:rPr>
          <w:sz w:val="22"/>
          <w:szCs w:val="22"/>
          <w:lang w:val="cs-CZ"/>
        </w:rPr>
      </w:pPr>
      <w:r w:rsidRPr="009F35BC">
        <w:rPr>
          <w:spacing w:val="-1"/>
          <w:sz w:val="22"/>
          <w:szCs w:val="22"/>
          <w:lang w:val="cs-CZ"/>
        </w:rPr>
        <w:t>Hodnoty ECOFF získané metodikou EUCAST:</w:t>
      </w:r>
    </w:p>
    <w:p w14:paraId="355080CE" w14:textId="77777777" w:rsidR="009C1FBE" w:rsidRPr="009F35BC" w:rsidRDefault="009C1FBE" w:rsidP="009C1FBE">
      <w:pPr>
        <w:pStyle w:val="BodyText"/>
        <w:tabs>
          <w:tab w:val="left" w:pos="685"/>
        </w:tabs>
        <w:kinsoku w:val="0"/>
        <w:overflowPunct w:val="0"/>
        <w:spacing w:before="5"/>
        <w:ind w:left="117"/>
        <w:rPr>
          <w:sz w:val="22"/>
          <w:szCs w:val="22"/>
          <w:lang w:val="cs-CZ"/>
        </w:rPr>
      </w:pPr>
      <w:r w:rsidRPr="009F35BC">
        <w:rPr>
          <w:i/>
          <w:noProof/>
          <w:sz w:val="22"/>
          <w:szCs w:val="22"/>
          <w:lang w:val="cs-CZ"/>
        </w:rPr>
        <w:t>-</w:t>
      </w:r>
      <w:r w:rsidRPr="009F35BC">
        <w:rPr>
          <w:i/>
          <w:noProof/>
          <w:sz w:val="22"/>
          <w:szCs w:val="22"/>
          <w:lang w:val="cs-CZ"/>
        </w:rPr>
        <w:tab/>
      </w:r>
      <w:r w:rsidRPr="009F35BC">
        <w:rPr>
          <w:i/>
          <w:iCs/>
          <w:sz w:val="22"/>
          <w:szCs w:val="22"/>
          <w:lang w:val="cs-CZ"/>
        </w:rPr>
        <w:t xml:space="preserve"> Aspergillus</w:t>
      </w:r>
      <w:r w:rsidRPr="009F35BC">
        <w:rPr>
          <w:i/>
          <w:iCs/>
          <w:spacing w:val="1"/>
          <w:sz w:val="22"/>
          <w:szCs w:val="22"/>
          <w:lang w:val="cs-CZ"/>
        </w:rPr>
        <w:t xml:space="preserve"> </w:t>
      </w:r>
      <w:r w:rsidRPr="009F35BC">
        <w:rPr>
          <w:i/>
          <w:iCs/>
          <w:sz w:val="22"/>
          <w:szCs w:val="22"/>
          <w:lang w:val="cs-CZ"/>
        </w:rPr>
        <w:t>flavus</w:t>
      </w:r>
      <w:r w:rsidRPr="009F35BC">
        <w:rPr>
          <w:sz w:val="22"/>
          <w:szCs w:val="22"/>
          <w:lang w:val="cs-CZ"/>
        </w:rPr>
        <w:t xml:space="preserve">: 0,5 </w:t>
      </w:r>
      <w:r w:rsidRPr="009F35BC">
        <w:rPr>
          <w:spacing w:val="-2"/>
          <w:sz w:val="22"/>
          <w:szCs w:val="22"/>
          <w:lang w:val="cs-CZ"/>
        </w:rPr>
        <w:t>mg/l</w:t>
      </w:r>
    </w:p>
    <w:p w14:paraId="6C6A30A8" w14:textId="77777777" w:rsidR="009C1FBE" w:rsidRPr="009F35BC" w:rsidRDefault="009C1FBE" w:rsidP="009C1FBE">
      <w:pPr>
        <w:pStyle w:val="BodyText"/>
        <w:tabs>
          <w:tab w:val="left" w:pos="685"/>
        </w:tabs>
        <w:kinsoku w:val="0"/>
        <w:overflowPunct w:val="0"/>
        <w:spacing w:before="4"/>
        <w:ind w:left="117"/>
        <w:rPr>
          <w:sz w:val="22"/>
          <w:szCs w:val="22"/>
          <w:lang w:val="cs-CZ"/>
        </w:rPr>
      </w:pPr>
      <w:r w:rsidRPr="009F35BC">
        <w:rPr>
          <w:i/>
          <w:noProof/>
          <w:sz w:val="22"/>
          <w:szCs w:val="22"/>
          <w:lang w:val="cs-CZ"/>
        </w:rPr>
        <w:t>-</w:t>
      </w:r>
      <w:r w:rsidRPr="009F35BC">
        <w:rPr>
          <w:i/>
          <w:noProof/>
          <w:sz w:val="22"/>
          <w:szCs w:val="22"/>
          <w:lang w:val="cs-CZ"/>
        </w:rPr>
        <w:tab/>
      </w:r>
      <w:r w:rsidRPr="009F35BC">
        <w:rPr>
          <w:i/>
          <w:iCs/>
          <w:sz w:val="22"/>
          <w:szCs w:val="22"/>
          <w:lang w:val="cs-CZ"/>
        </w:rPr>
        <w:t xml:space="preserve"> Aspergillus fumigatus</w:t>
      </w:r>
      <w:r w:rsidRPr="009F35BC">
        <w:rPr>
          <w:sz w:val="22"/>
          <w:szCs w:val="22"/>
          <w:lang w:val="cs-CZ"/>
        </w:rPr>
        <w:t xml:space="preserve">: 0,5 </w:t>
      </w:r>
      <w:r w:rsidRPr="009F35BC">
        <w:rPr>
          <w:spacing w:val="-2"/>
          <w:sz w:val="22"/>
          <w:szCs w:val="22"/>
          <w:lang w:val="cs-CZ"/>
        </w:rPr>
        <w:t>mg/l</w:t>
      </w:r>
    </w:p>
    <w:p w14:paraId="40D9845C" w14:textId="77777777" w:rsidR="009C1FBE" w:rsidRPr="009F35BC" w:rsidRDefault="009C1FBE" w:rsidP="009C1FBE">
      <w:pPr>
        <w:pStyle w:val="BodyText"/>
        <w:tabs>
          <w:tab w:val="left" w:pos="685"/>
        </w:tabs>
        <w:kinsoku w:val="0"/>
        <w:overflowPunct w:val="0"/>
        <w:spacing w:before="4"/>
        <w:ind w:left="117"/>
        <w:rPr>
          <w:sz w:val="22"/>
          <w:szCs w:val="22"/>
          <w:lang w:val="cs-CZ"/>
        </w:rPr>
      </w:pPr>
      <w:r w:rsidRPr="009F35BC">
        <w:rPr>
          <w:i/>
          <w:noProof/>
          <w:sz w:val="22"/>
          <w:szCs w:val="22"/>
          <w:lang w:val="cs-CZ"/>
        </w:rPr>
        <w:t>-</w:t>
      </w:r>
      <w:r w:rsidRPr="009F35BC">
        <w:rPr>
          <w:i/>
          <w:noProof/>
          <w:sz w:val="22"/>
          <w:szCs w:val="22"/>
          <w:lang w:val="cs-CZ"/>
        </w:rPr>
        <w:tab/>
      </w:r>
      <w:r w:rsidRPr="009F35BC">
        <w:rPr>
          <w:i/>
          <w:iCs/>
          <w:sz w:val="22"/>
          <w:szCs w:val="22"/>
          <w:lang w:val="cs-CZ"/>
        </w:rPr>
        <w:t xml:space="preserve"> Aspergillus nidulans</w:t>
      </w:r>
      <w:r w:rsidRPr="009F35BC">
        <w:rPr>
          <w:sz w:val="22"/>
          <w:szCs w:val="22"/>
          <w:lang w:val="cs-CZ"/>
        </w:rPr>
        <w:t xml:space="preserve">: 0,5 </w:t>
      </w:r>
      <w:r w:rsidRPr="009F35BC">
        <w:rPr>
          <w:spacing w:val="-1"/>
          <w:sz w:val="22"/>
          <w:szCs w:val="22"/>
          <w:lang w:val="cs-CZ"/>
        </w:rPr>
        <w:t>mg/l</w:t>
      </w:r>
    </w:p>
    <w:p w14:paraId="73B7837A" w14:textId="77777777" w:rsidR="009C1FBE" w:rsidRPr="009F35BC" w:rsidRDefault="009C1FBE" w:rsidP="009C1FBE">
      <w:pPr>
        <w:pStyle w:val="BodyText"/>
        <w:tabs>
          <w:tab w:val="left" w:pos="685"/>
        </w:tabs>
        <w:kinsoku w:val="0"/>
        <w:overflowPunct w:val="0"/>
        <w:spacing w:before="4"/>
        <w:ind w:left="117"/>
        <w:rPr>
          <w:sz w:val="22"/>
          <w:szCs w:val="22"/>
          <w:lang w:val="cs-CZ"/>
        </w:rPr>
      </w:pPr>
      <w:r w:rsidRPr="009F35BC">
        <w:rPr>
          <w:i/>
          <w:noProof/>
          <w:sz w:val="22"/>
          <w:szCs w:val="22"/>
          <w:lang w:val="cs-CZ"/>
        </w:rPr>
        <w:t>-</w:t>
      </w:r>
      <w:r w:rsidRPr="009F35BC">
        <w:rPr>
          <w:i/>
          <w:noProof/>
          <w:sz w:val="22"/>
          <w:szCs w:val="22"/>
          <w:lang w:val="cs-CZ"/>
        </w:rPr>
        <w:tab/>
      </w:r>
      <w:r w:rsidRPr="009F35BC">
        <w:rPr>
          <w:i/>
          <w:iCs/>
          <w:sz w:val="22"/>
          <w:szCs w:val="22"/>
          <w:lang w:val="cs-CZ"/>
        </w:rPr>
        <w:t xml:space="preserve"> Aspergillus niger</w:t>
      </w:r>
      <w:r w:rsidRPr="009F35BC">
        <w:rPr>
          <w:sz w:val="22"/>
          <w:szCs w:val="22"/>
          <w:lang w:val="cs-CZ"/>
        </w:rPr>
        <w:t xml:space="preserve">: 0,5 </w:t>
      </w:r>
      <w:r w:rsidRPr="009F35BC">
        <w:rPr>
          <w:spacing w:val="-2"/>
          <w:sz w:val="22"/>
          <w:szCs w:val="22"/>
          <w:lang w:val="cs-CZ"/>
        </w:rPr>
        <w:t>mg/l</w:t>
      </w:r>
    </w:p>
    <w:p w14:paraId="623BD927" w14:textId="77777777" w:rsidR="009C1FBE" w:rsidRPr="009F35BC" w:rsidRDefault="009C1FBE" w:rsidP="009C1FBE">
      <w:pPr>
        <w:pStyle w:val="BodyText"/>
        <w:tabs>
          <w:tab w:val="left" w:pos="685"/>
        </w:tabs>
        <w:kinsoku w:val="0"/>
        <w:overflowPunct w:val="0"/>
        <w:spacing w:before="4"/>
        <w:ind w:left="117"/>
        <w:rPr>
          <w:sz w:val="22"/>
          <w:szCs w:val="22"/>
          <w:lang w:val="cs-CZ"/>
        </w:rPr>
      </w:pPr>
      <w:r w:rsidRPr="009F35BC">
        <w:rPr>
          <w:i/>
          <w:noProof/>
          <w:sz w:val="22"/>
          <w:szCs w:val="22"/>
          <w:lang w:val="cs-CZ"/>
        </w:rPr>
        <w:t>-</w:t>
      </w:r>
      <w:r w:rsidRPr="009F35BC">
        <w:rPr>
          <w:i/>
          <w:noProof/>
          <w:sz w:val="22"/>
          <w:szCs w:val="22"/>
          <w:lang w:val="cs-CZ"/>
        </w:rPr>
        <w:tab/>
      </w:r>
      <w:r w:rsidRPr="009F35BC">
        <w:rPr>
          <w:i/>
          <w:iCs/>
          <w:sz w:val="22"/>
          <w:szCs w:val="22"/>
          <w:lang w:val="cs-CZ"/>
        </w:rPr>
        <w:t xml:space="preserve"> Aspergillus</w:t>
      </w:r>
      <w:r w:rsidRPr="009F35BC">
        <w:rPr>
          <w:i/>
          <w:iCs/>
          <w:spacing w:val="1"/>
          <w:sz w:val="22"/>
          <w:szCs w:val="22"/>
          <w:lang w:val="cs-CZ"/>
        </w:rPr>
        <w:t xml:space="preserve"> </w:t>
      </w:r>
      <w:r w:rsidRPr="009F35BC">
        <w:rPr>
          <w:i/>
          <w:iCs/>
          <w:sz w:val="22"/>
          <w:szCs w:val="22"/>
          <w:lang w:val="cs-CZ"/>
        </w:rPr>
        <w:t>terreus</w:t>
      </w:r>
      <w:r w:rsidRPr="009F35BC">
        <w:rPr>
          <w:sz w:val="22"/>
          <w:szCs w:val="22"/>
          <w:lang w:val="cs-CZ"/>
        </w:rPr>
        <w:t xml:space="preserve">: 0,25 </w:t>
      </w:r>
      <w:r w:rsidRPr="009F35BC">
        <w:rPr>
          <w:spacing w:val="-2"/>
          <w:sz w:val="22"/>
          <w:szCs w:val="22"/>
          <w:lang w:val="cs-CZ"/>
        </w:rPr>
        <w:t>mg/l</w:t>
      </w:r>
    </w:p>
    <w:p w14:paraId="2D06947F" w14:textId="77777777" w:rsidR="009C1FBE" w:rsidRPr="009F35BC" w:rsidRDefault="009C1FBE" w:rsidP="009C1FBE">
      <w:pPr>
        <w:pStyle w:val="BodyText"/>
        <w:kinsoku w:val="0"/>
        <w:overflowPunct w:val="0"/>
        <w:ind w:left="0"/>
        <w:rPr>
          <w:sz w:val="22"/>
          <w:szCs w:val="22"/>
          <w:lang w:val="cs-CZ"/>
        </w:rPr>
      </w:pPr>
    </w:p>
    <w:p w14:paraId="707B921E" w14:textId="77777777" w:rsidR="009C1FBE" w:rsidRPr="009F35BC" w:rsidRDefault="009C1FBE" w:rsidP="009C1FBE">
      <w:pPr>
        <w:pStyle w:val="BodyText"/>
        <w:kinsoku w:val="0"/>
        <w:overflowPunct w:val="0"/>
        <w:spacing w:line="245" w:lineRule="auto"/>
        <w:ind w:right="579"/>
        <w:rPr>
          <w:sz w:val="22"/>
          <w:szCs w:val="22"/>
          <w:lang w:val="cs-CZ"/>
        </w:rPr>
      </w:pPr>
      <w:r w:rsidRPr="009F35BC">
        <w:rPr>
          <w:sz w:val="22"/>
          <w:szCs w:val="22"/>
          <w:lang w:val="cs-CZ"/>
        </w:rPr>
        <w:t>V</w:t>
      </w:r>
      <w:r w:rsidRPr="009F35BC">
        <w:rPr>
          <w:spacing w:val="1"/>
          <w:sz w:val="22"/>
          <w:szCs w:val="22"/>
          <w:lang w:val="cs-CZ"/>
        </w:rPr>
        <w:t xml:space="preserve"> </w:t>
      </w:r>
      <w:r w:rsidRPr="009F35BC">
        <w:rPr>
          <w:sz w:val="22"/>
          <w:szCs w:val="22"/>
          <w:lang w:val="cs-CZ"/>
        </w:rPr>
        <w:t>současné době nejsou k</w:t>
      </w:r>
      <w:r w:rsidRPr="009F35BC">
        <w:rPr>
          <w:spacing w:val="-3"/>
          <w:sz w:val="22"/>
          <w:szCs w:val="22"/>
          <w:lang w:val="cs-CZ"/>
        </w:rPr>
        <w:t xml:space="preserve"> </w:t>
      </w:r>
      <w:r w:rsidRPr="009F35BC">
        <w:rPr>
          <w:sz w:val="22"/>
          <w:szCs w:val="22"/>
          <w:lang w:val="cs-CZ"/>
        </w:rPr>
        <w:t xml:space="preserve">dispozici dostatečná data ke stanovení klinických hraničních hodnot pro </w:t>
      </w:r>
      <w:r w:rsidRPr="009F35BC">
        <w:rPr>
          <w:spacing w:val="-1"/>
          <w:sz w:val="22"/>
          <w:szCs w:val="22"/>
          <w:lang w:val="cs-CZ"/>
        </w:rPr>
        <w:t xml:space="preserve">druhy </w:t>
      </w:r>
      <w:r w:rsidRPr="009F35BC">
        <w:rPr>
          <w:i/>
          <w:iCs/>
          <w:sz w:val="22"/>
          <w:szCs w:val="22"/>
          <w:lang w:val="cs-CZ"/>
        </w:rPr>
        <w:t>Aspergillus</w:t>
      </w:r>
      <w:r w:rsidRPr="009F35BC">
        <w:rPr>
          <w:sz w:val="22"/>
          <w:szCs w:val="22"/>
          <w:lang w:val="cs-CZ"/>
        </w:rPr>
        <w:t xml:space="preserve">. Hodnoty ECOFF nejsou shodné s </w:t>
      </w:r>
      <w:r w:rsidRPr="009F35BC">
        <w:rPr>
          <w:spacing w:val="-1"/>
          <w:sz w:val="22"/>
          <w:szCs w:val="22"/>
          <w:lang w:val="cs-CZ"/>
        </w:rPr>
        <w:t>klinickými hraničními hodnotami.</w:t>
      </w:r>
    </w:p>
    <w:p w14:paraId="4FA17BC3" w14:textId="77777777" w:rsidR="009C1FBE" w:rsidRPr="009F35BC" w:rsidRDefault="009C1FBE" w:rsidP="009C1FBE">
      <w:pPr>
        <w:pStyle w:val="BodyText"/>
        <w:kinsoku w:val="0"/>
        <w:overflowPunct w:val="0"/>
        <w:spacing w:before="6"/>
        <w:ind w:left="0"/>
        <w:rPr>
          <w:sz w:val="22"/>
          <w:szCs w:val="22"/>
          <w:lang w:val="cs-CZ"/>
        </w:rPr>
      </w:pPr>
    </w:p>
    <w:p w14:paraId="0115D337"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lastRenderedPageBreak/>
        <w:t>Hraniční hodnoty</w:t>
      </w:r>
    </w:p>
    <w:p w14:paraId="3D54A39F" w14:textId="77777777" w:rsidR="009C1FBE" w:rsidRPr="009F35BC" w:rsidRDefault="009C1FBE" w:rsidP="009C1FBE">
      <w:pPr>
        <w:pStyle w:val="BodyText"/>
        <w:kinsoku w:val="0"/>
        <w:overflowPunct w:val="0"/>
        <w:spacing w:before="6"/>
        <w:rPr>
          <w:spacing w:val="-1"/>
          <w:sz w:val="22"/>
          <w:szCs w:val="22"/>
          <w:lang w:val="cs-CZ"/>
        </w:rPr>
      </w:pPr>
    </w:p>
    <w:p w14:paraId="2E302BDB" w14:textId="77777777" w:rsidR="00AF640D" w:rsidRPr="00AA3A4C" w:rsidRDefault="00AF640D" w:rsidP="00AF640D">
      <w:pPr>
        <w:spacing w:line="280" w:lineRule="exact"/>
        <w:ind w:left="108" w:right="108"/>
        <w:rPr>
          <w:rFonts w:cs="Verdana"/>
          <w:color w:val="000000"/>
          <w:sz w:val="22"/>
          <w:szCs w:val="22"/>
          <w:u w:val="single"/>
        </w:rPr>
      </w:pPr>
      <w:proofErr w:type="spellStart"/>
      <w:r w:rsidRPr="00AA3A4C">
        <w:rPr>
          <w:sz w:val="22"/>
          <w:szCs w:val="22"/>
          <w:u w:val="single"/>
        </w:rPr>
        <w:t>Hraniční</w:t>
      </w:r>
      <w:proofErr w:type="spellEnd"/>
      <w:r w:rsidRPr="00AA3A4C">
        <w:rPr>
          <w:sz w:val="22"/>
          <w:szCs w:val="22"/>
          <w:u w:val="single"/>
        </w:rPr>
        <w:t xml:space="preserve"> </w:t>
      </w:r>
      <w:proofErr w:type="spellStart"/>
      <w:r w:rsidRPr="00AA3A4C">
        <w:rPr>
          <w:sz w:val="22"/>
          <w:szCs w:val="22"/>
          <w:u w:val="single"/>
        </w:rPr>
        <w:t>hodnoty</w:t>
      </w:r>
      <w:proofErr w:type="spellEnd"/>
      <w:r w:rsidRPr="00AA3A4C">
        <w:rPr>
          <w:sz w:val="22"/>
          <w:szCs w:val="22"/>
          <w:u w:val="single"/>
        </w:rPr>
        <w:t xml:space="preserve"> </w:t>
      </w:r>
      <w:proofErr w:type="spellStart"/>
      <w:r w:rsidRPr="00AA3A4C">
        <w:rPr>
          <w:sz w:val="22"/>
          <w:szCs w:val="22"/>
          <w:u w:val="single"/>
        </w:rPr>
        <w:t>testování</w:t>
      </w:r>
      <w:proofErr w:type="spellEnd"/>
      <w:r w:rsidRPr="00AA3A4C">
        <w:rPr>
          <w:sz w:val="22"/>
          <w:szCs w:val="22"/>
          <w:u w:val="single"/>
        </w:rPr>
        <w:t xml:space="preserve"> </w:t>
      </w:r>
      <w:proofErr w:type="spellStart"/>
      <w:r w:rsidRPr="00AA3A4C">
        <w:rPr>
          <w:sz w:val="22"/>
          <w:szCs w:val="22"/>
          <w:u w:val="single"/>
        </w:rPr>
        <w:t>citlivosti</w:t>
      </w:r>
      <w:proofErr w:type="spellEnd"/>
      <w:r w:rsidRPr="00AA3A4C">
        <w:rPr>
          <w:color w:val="000000"/>
          <w:sz w:val="22"/>
          <w:szCs w:val="22"/>
          <w:u w:val="single"/>
        </w:rPr>
        <w:t xml:space="preserve"> </w:t>
      </w:r>
    </w:p>
    <w:p w14:paraId="57616075" w14:textId="77777777" w:rsidR="00665B04" w:rsidRDefault="00665B04" w:rsidP="00AF640D">
      <w:pPr>
        <w:pStyle w:val="BodyText"/>
        <w:kinsoku w:val="0"/>
        <w:overflowPunct w:val="0"/>
        <w:spacing w:before="6"/>
        <w:rPr>
          <w:color w:val="000000"/>
          <w:sz w:val="22"/>
          <w:szCs w:val="22"/>
        </w:rPr>
      </w:pPr>
    </w:p>
    <w:p w14:paraId="3164BC6F" w14:textId="77777777" w:rsidR="005140BE" w:rsidRDefault="00F54958" w:rsidP="009C1FBE">
      <w:pPr>
        <w:pStyle w:val="BodyText"/>
        <w:kinsoku w:val="0"/>
        <w:overflowPunct w:val="0"/>
        <w:spacing w:before="6"/>
        <w:ind w:left="0"/>
        <w:rPr>
          <w:color w:val="000000"/>
          <w:sz w:val="22"/>
          <w:szCs w:val="22"/>
        </w:rPr>
      </w:pPr>
      <w:r>
        <w:rPr>
          <w:color w:val="000000"/>
          <w:sz w:val="22"/>
          <w:szCs w:val="22"/>
        </w:rPr>
        <w:t xml:space="preserve"> </w:t>
      </w:r>
      <w:proofErr w:type="spellStart"/>
      <w:r w:rsidR="00AF640D" w:rsidRPr="00AA3A4C">
        <w:rPr>
          <w:color w:val="000000"/>
          <w:sz w:val="22"/>
          <w:szCs w:val="22"/>
        </w:rPr>
        <w:t>Evropský</w:t>
      </w:r>
      <w:proofErr w:type="spellEnd"/>
      <w:r w:rsidR="00AF640D" w:rsidRPr="00AA3A4C">
        <w:rPr>
          <w:color w:val="000000"/>
          <w:sz w:val="22"/>
          <w:szCs w:val="22"/>
        </w:rPr>
        <w:t xml:space="preserve"> </w:t>
      </w:r>
      <w:proofErr w:type="spellStart"/>
      <w:r w:rsidR="00AF640D" w:rsidRPr="00AA3A4C">
        <w:rPr>
          <w:color w:val="000000"/>
          <w:sz w:val="22"/>
          <w:szCs w:val="22"/>
        </w:rPr>
        <w:t>výbor</w:t>
      </w:r>
      <w:proofErr w:type="spellEnd"/>
      <w:r w:rsidR="00AF640D" w:rsidRPr="00AA3A4C">
        <w:rPr>
          <w:color w:val="000000"/>
          <w:sz w:val="22"/>
          <w:szCs w:val="22"/>
        </w:rPr>
        <w:t xml:space="preserve"> pro </w:t>
      </w:r>
      <w:proofErr w:type="spellStart"/>
      <w:r w:rsidR="00AF640D" w:rsidRPr="00AA3A4C">
        <w:rPr>
          <w:color w:val="000000"/>
          <w:sz w:val="22"/>
          <w:szCs w:val="22"/>
        </w:rPr>
        <w:t>testování</w:t>
      </w:r>
      <w:proofErr w:type="spellEnd"/>
      <w:r w:rsidR="00AF640D" w:rsidRPr="00AA3A4C">
        <w:rPr>
          <w:color w:val="000000"/>
          <w:sz w:val="22"/>
          <w:szCs w:val="22"/>
        </w:rPr>
        <w:t xml:space="preserve"> </w:t>
      </w:r>
      <w:proofErr w:type="spellStart"/>
      <w:r w:rsidR="00AF640D" w:rsidRPr="00AA3A4C">
        <w:rPr>
          <w:color w:val="000000"/>
          <w:sz w:val="22"/>
          <w:szCs w:val="22"/>
        </w:rPr>
        <w:t>antimikrobiální</w:t>
      </w:r>
      <w:proofErr w:type="spellEnd"/>
      <w:r w:rsidR="00AF640D" w:rsidRPr="00AA3A4C">
        <w:rPr>
          <w:color w:val="000000"/>
          <w:sz w:val="22"/>
          <w:szCs w:val="22"/>
        </w:rPr>
        <w:t xml:space="preserve"> </w:t>
      </w:r>
      <w:proofErr w:type="spellStart"/>
      <w:r w:rsidR="00AF640D" w:rsidRPr="00AA3A4C">
        <w:rPr>
          <w:color w:val="000000"/>
          <w:sz w:val="22"/>
          <w:szCs w:val="22"/>
        </w:rPr>
        <w:t>citlivosti</w:t>
      </w:r>
      <w:proofErr w:type="spellEnd"/>
      <w:r w:rsidR="00AF640D" w:rsidRPr="00AA3A4C">
        <w:rPr>
          <w:color w:val="000000"/>
          <w:sz w:val="22"/>
          <w:szCs w:val="22"/>
        </w:rPr>
        <w:t xml:space="preserve"> (EUCAST) </w:t>
      </w:r>
      <w:proofErr w:type="spellStart"/>
      <w:r w:rsidR="00AF640D" w:rsidRPr="00AA3A4C">
        <w:rPr>
          <w:color w:val="000000"/>
          <w:sz w:val="22"/>
          <w:szCs w:val="22"/>
        </w:rPr>
        <w:t>stanovil</w:t>
      </w:r>
      <w:proofErr w:type="spellEnd"/>
      <w:r w:rsidR="00AF640D" w:rsidRPr="00AA3A4C">
        <w:rPr>
          <w:color w:val="000000"/>
          <w:sz w:val="22"/>
          <w:szCs w:val="22"/>
        </w:rPr>
        <w:t xml:space="preserve"> pro </w:t>
      </w:r>
      <w:proofErr w:type="spellStart"/>
      <w:r w:rsidR="00AF640D" w:rsidRPr="00AA3A4C">
        <w:rPr>
          <w:color w:val="000000"/>
          <w:sz w:val="22"/>
          <w:szCs w:val="22"/>
        </w:rPr>
        <w:t>testování</w:t>
      </w:r>
      <w:proofErr w:type="spellEnd"/>
      <w:r w:rsidR="00AF640D" w:rsidRPr="00AA3A4C">
        <w:rPr>
          <w:color w:val="000000"/>
          <w:sz w:val="22"/>
          <w:szCs w:val="22"/>
        </w:rPr>
        <w:t xml:space="preserve"> </w:t>
      </w:r>
    </w:p>
    <w:p w14:paraId="362BAB9B" w14:textId="66B7CE59" w:rsidR="005140BE" w:rsidRDefault="005140BE" w:rsidP="009C1FBE">
      <w:pPr>
        <w:pStyle w:val="BodyText"/>
        <w:kinsoku w:val="0"/>
        <w:overflowPunct w:val="0"/>
        <w:spacing w:before="6"/>
        <w:ind w:left="0"/>
        <w:rPr>
          <w:color w:val="000000"/>
          <w:sz w:val="22"/>
          <w:szCs w:val="22"/>
        </w:rPr>
      </w:pPr>
      <w:r>
        <w:rPr>
          <w:color w:val="000000"/>
          <w:sz w:val="22"/>
          <w:szCs w:val="22"/>
        </w:rPr>
        <w:t xml:space="preserve"> </w:t>
      </w:r>
      <w:proofErr w:type="spellStart"/>
      <w:r w:rsidR="00AF640D" w:rsidRPr="00AA3A4C">
        <w:rPr>
          <w:color w:val="000000"/>
          <w:sz w:val="22"/>
          <w:szCs w:val="22"/>
        </w:rPr>
        <w:t>citlivosti</w:t>
      </w:r>
      <w:proofErr w:type="spellEnd"/>
      <w:r w:rsidR="00AF640D" w:rsidRPr="00AA3A4C">
        <w:rPr>
          <w:color w:val="000000"/>
          <w:sz w:val="22"/>
          <w:szCs w:val="22"/>
        </w:rPr>
        <w:t xml:space="preserve"> </w:t>
      </w:r>
      <w:r w:rsidR="00F54958">
        <w:rPr>
          <w:color w:val="000000"/>
          <w:sz w:val="22"/>
          <w:szCs w:val="22"/>
        </w:rPr>
        <w:t xml:space="preserve">  </w:t>
      </w:r>
      <w:proofErr w:type="spellStart"/>
      <w:r>
        <w:rPr>
          <w:color w:val="000000"/>
          <w:sz w:val="22"/>
          <w:szCs w:val="22"/>
        </w:rPr>
        <w:t>posakonazolu</w:t>
      </w:r>
      <w:proofErr w:type="spellEnd"/>
      <w:r w:rsidR="00AF640D" w:rsidRPr="00AA3A4C">
        <w:rPr>
          <w:color w:val="000000"/>
          <w:sz w:val="22"/>
          <w:szCs w:val="22"/>
        </w:rPr>
        <w:t xml:space="preserve"> </w:t>
      </w:r>
      <w:proofErr w:type="spellStart"/>
      <w:r w:rsidR="00AF640D" w:rsidRPr="00AA3A4C">
        <w:rPr>
          <w:color w:val="000000"/>
          <w:sz w:val="22"/>
          <w:szCs w:val="22"/>
        </w:rPr>
        <w:t>tato</w:t>
      </w:r>
      <w:proofErr w:type="spellEnd"/>
      <w:r w:rsidR="00AF640D" w:rsidRPr="00AA3A4C">
        <w:rPr>
          <w:color w:val="000000"/>
          <w:sz w:val="22"/>
          <w:szCs w:val="22"/>
        </w:rPr>
        <w:t xml:space="preserve"> </w:t>
      </w:r>
      <w:proofErr w:type="spellStart"/>
      <w:r w:rsidR="00AF640D" w:rsidRPr="00AA3A4C">
        <w:rPr>
          <w:color w:val="000000"/>
          <w:sz w:val="22"/>
          <w:szCs w:val="22"/>
        </w:rPr>
        <w:t>kritéria</w:t>
      </w:r>
      <w:proofErr w:type="spellEnd"/>
      <w:r w:rsidR="00AF640D" w:rsidRPr="00AA3A4C">
        <w:rPr>
          <w:color w:val="000000"/>
          <w:sz w:val="22"/>
          <w:szCs w:val="22"/>
        </w:rPr>
        <w:t xml:space="preserve"> </w:t>
      </w:r>
      <w:proofErr w:type="spellStart"/>
      <w:r w:rsidR="00AF640D" w:rsidRPr="00AA3A4C">
        <w:rPr>
          <w:color w:val="000000"/>
          <w:sz w:val="22"/>
          <w:szCs w:val="22"/>
        </w:rPr>
        <w:t>interpretace</w:t>
      </w:r>
      <w:proofErr w:type="spellEnd"/>
      <w:r w:rsidR="00AF640D" w:rsidRPr="00AA3A4C">
        <w:rPr>
          <w:color w:val="000000"/>
          <w:sz w:val="22"/>
          <w:szCs w:val="22"/>
        </w:rPr>
        <w:t xml:space="preserve"> </w:t>
      </w:r>
      <w:proofErr w:type="spellStart"/>
      <w:r w:rsidR="00AF640D" w:rsidRPr="00AA3A4C">
        <w:rPr>
          <w:color w:val="000000"/>
          <w:sz w:val="22"/>
          <w:szCs w:val="22"/>
        </w:rPr>
        <w:t>minimální</w:t>
      </w:r>
      <w:proofErr w:type="spellEnd"/>
      <w:r w:rsidR="00AF640D" w:rsidRPr="00AA3A4C">
        <w:rPr>
          <w:color w:val="000000"/>
          <w:sz w:val="22"/>
          <w:szCs w:val="22"/>
        </w:rPr>
        <w:t xml:space="preserve"> </w:t>
      </w:r>
      <w:proofErr w:type="spellStart"/>
      <w:r w:rsidR="00AF640D" w:rsidRPr="00AA3A4C">
        <w:rPr>
          <w:color w:val="000000"/>
          <w:sz w:val="22"/>
          <w:szCs w:val="22"/>
        </w:rPr>
        <w:t>inhibiční</w:t>
      </w:r>
      <w:proofErr w:type="spellEnd"/>
      <w:r w:rsidR="00AF640D" w:rsidRPr="00AA3A4C">
        <w:rPr>
          <w:color w:val="000000"/>
          <w:sz w:val="22"/>
          <w:szCs w:val="22"/>
        </w:rPr>
        <w:t xml:space="preserve"> </w:t>
      </w:r>
      <w:proofErr w:type="spellStart"/>
      <w:r w:rsidR="00AF640D" w:rsidRPr="00AA3A4C">
        <w:rPr>
          <w:color w:val="000000"/>
          <w:sz w:val="22"/>
          <w:szCs w:val="22"/>
        </w:rPr>
        <w:t>koncentrace</w:t>
      </w:r>
      <w:proofErr w:type="spellEnd"/>
      <w:r w:rsidR="00AF640D" w:rsidRPr="00AA3A4C">
        <w:rPr>
          <w:color w:val="000000"/>
          <w:sz w:val="22"/>
          <w:szCs w:val="22"/>
        </w:rPr>
        <w:t xml:space="preserve"> (MIC):</w:t>
      </w:r>
    </w:p>
    <w:p w14:paraId="2239D6E4" w14:textId="77777777" w:rsidR="005140BE" w:rsidRDefault="00AF640D" w:rsidP="009C1FBE">
      <w:pPr>
        <w:pStyle w:val="BodyText"/>
        <w:kinsoku w:val="0"/>
        <w:overflowPunct w:val="0"/>
        <w:spacing w:before="6"/>
        <w:ind w:left="0"/>
        <w:rPr>
          <w:color w:val="000000"/>
          <w:sz w:val="22"/>
          <w:szCs w:val="22"/>
        </w:rPr>
      </w:pPr>
      <w:r w:rsidRPr="00AA3A4C">
        <w:rPr>
          <w:color w:val="000000"/>
          <w:sz w:val="22"/>
          <w:szCs w:val="22"/>
        </w:rPr>
        <w:t xml:space="preserve"> </w:t>
      </w:r>
      <w:r w:rsidR="00F54958">
        <w:rPr>
          <w:color w:val="000000"/>
          <w:sz w:val="22"/>
          <w:szCs w:val="22"/>
        </w:rPr>
        <w:t xml:space="preserve"> </w:t>
      </w:r>
    </w:p>
    <w:p w14:paraId="126D3880" w14:textId="1D0D5C65" w:rsidR="009C1FBE" w:rsidRPr="009F35BC" w:rsidRDefault="00AF640D" w:rsidP="009C1FBE">
      <w:pPr>
        <w:pStyle w:val="BodyText"/>
        <w:kinsoku w:val="0"/>
        <w:overflowPunct w:val="0"/>
        <w:spacing w:before="6"/>
        <w:ind w:left="0"/>
        <w:rPr>
          <w:sz w:val="22"/>
          <w:szCs w:val="22"/>
          <w:lang w:val="cs-CZ"/>
        </w:rPr>
      </w:pPr>
      <w:r w:rsidRPr="00AA3A4C">
        <w:rPr>
          <w:color w:val="000000"/>
          <w:sz w:val="22"/>
          <w:szCs w:val="22"/>
        </w:rPr>
        <w:t>&lt;</w:t>
      </w:r>
      <w:hyperlink r:id="rId11" w:history="1">
        <w:r w:rsidR="00C100BD" w:rsidRPr="00AA3A4C">
          <w:rPr>
            <w:rStyle w:val="Hyperlink"/>
            <w:sz w:val="22"/>
            <w:szCs w:val="22"/>
          </w:rPr>
          <w:t>https://www.ema.europa.eu/documents/other/minimum-inhibitory-concentration</w:t>
        </w:r>
        <w:r w:rsidR="00C100BD" w:rsidRPr="00A2726D">
          <w:rPr>
            <w:rStyle w:val="Hyperlink"/>
            <w:sz w:val="22"/>
            <w:szCs w:val="22"/>
          </w:rPr>
          <w:t xml:space="preserve"> </w:t>
        </w:r>
        <w:r w:rsidR="00C100BD" w:rsidRPr="00AA3A4C">
          <w:rPr>
            <w:rStyle w:val="Hyperlink"/>
            <w:sz w:val="22"/>
            <w:szCs w:val="22"/>
          </w:rPr>
          <w:t>mic</w:t>
        </w:r>
        <w:r w:rsidR="00C100BD" w:rsidRPr="00A2726D">
          <w:rPr>
            <w:rStyle w:val="Hyperlink"/>
            <w:sz w:val="22"/>
            <w:szCs w:val="22"/>
          </w:rPr>
          <w:t>-</w:t>
        </w:r>
        <w:r w:rsidR="00C100BD" w:rsidRPr="00AA3A4C">
          <w:rPr>
            <w:rStyle w:val="Hyperlink"/>
            <w:sz w:val="22"/>
            <w:szCs w:val="22"/>
          </w:rPr>
          <w:t>breakpoints_en.xlsx</w:t>
        </w:r>
      </w:hyperlink>
      <w:r w:rsidRPr="000036A3">
        <w:rPr>
          <w:color w:val="000000"/>
        </w:rPr>
        <w:t>&gt;  </w:t>
      </w:r>
    </w:p>
    <w:p w14:paraId="24EED8EC" w14:textId="77777777" w:rsidR="00F54958" w:rsidRDefault="00F54958" w:rsidP="009C1FBE">
      <w:pPr>
        <w:pStyle w:val="BodyText"/>
        <w:kinsoku w:val="0"/>
        <w:overflowPunct w:val="0"/>
        <w:rPr>
          <w:spacing w:val="-1"/>
          <w:sz w:val="22"/>
          <w:szCs w:val="22"/>
          <w:u w:val="single"/>
          <w:lang w:val="cs-CZ"/>
        </w:rPr>
      </w:pPr>
    </w:p>
    <w:p w14:paraId="031D39FB" w14:textId="4B84138D" w:rsidR="009C1FBE" w:rsidRPr="009F35BC" w:rsidRDefault="009C1FBE" w:rsidP="009C1FBE">
      <w:pPr>
        <w:pStyle w:val="BodyText"/>
        <w:kinsoku w:val="0"/>
        <w:overflowPunct w:val="0"/>
        <w:rPr>
          <w:sz w:val="22"/>
          <w:szCs w:val="22"/>
          <w:lang w:val="cs-CZ"/>
        </w:rPr>
      </w:pPr>
      <w:r w:rsidRPr="009F35BC">
        <w:rPr>
          <w:spacing w:val="-1"/>
          <w:sz w:val="22"/>
          <w:szCs w:val="22"/>
          <w:u w:val="single"/>
          <w:lang w:val="cs-CZ"/>
        </w:rPr>
        <w:t xml:space="preserve">Kombinace </w:t>
      </w:r>
      <w:r w:rsidRPr="009F35BC">
        <w:rPr>
          <w:sz w:val="22"/>
          <w:szCs w:val="22"/>
          <w:u w:val="single"/>
          <w:lang w:val="cs-CZ"/>
        </w:rPr>
        <w:t>s</w:t>
      </w:r>
      <w:r w:rsidRPr="009F35BC">
        <w:rPr>
          <w:spacing w:val="-1"/>
          <w:sz w:val="22"/>
          <w:szCs w:val="22"/>
          <w:u w:val="single"/>
          <w:lang w:val="cs-CZ"/>
        </w:rPr>
        <w:t xml:space="preserve"> ostatními antimykotiky</w:t>
      </w:r>
    </w:p>
    <w:p w14:paraId="1345FD7F" w14:textId="77777777" w:rsidR="009C1FBE" w:rsidRPr="009F35BC" w:rsidRDefault="009C1FBE" w:rsidP="009C1FBE">
      <w:pPr>
        <w:pStyle w:val="BodyText"/>
        <w:kinsoku w:val="0"/>
        <w:overflowPunct w:val="0"/>
        <w:spacing w:before="6" w:line="245" w:lineRule="auto"/>
        <w:ind w:right="179"/>
        <w:jc w:val="both"/>
        <w:rPr>
          <w:sz w:val="22"/>
          <w:szCs w:val="22"/>
          <w:lang w:val="cs-CZ"/>
        </w:rPr>
      </w:pPr>
      <w:r w:rsidRPr="009F35BC">
        <w:rPr>
          <w:spacing w:val="-1"/>
          <w:sz w:val="22"/>
          <w:szCs w:val="22"/>
          <w:lang w:val="cs-CZ"/>
        </w:rPr>
        <w:t>Použití</w:t>
      </w:r>
      <w:r w:rsidRPr="009F35BC">
        <w:rPr>
          <w:sz w:val="22"/>
          <w:szCs w:val="22"/>
          <w:lang w:val="cs-CZ"/>
        </w:rPr>
        <w:t xml:space="preserve"> </w:t>
      </w:r>
      <w:r w:rsidRPr="009F35BC">
        <w:rPr>
          <w:spacing w:val="-1"/>
          <w:sz w:val="22"/>
          <w:szCs w:val="22"/>
          <w:lang w:val="cs-CZ"/>
        </w:rPr>
        <w:t>kombinované</w:t>
      </w:r>
      <w:r w:rsidRPr="009F35BC">
        <w:rPr>
          <w:sz w:val="22"/>
          <w:szCs w:val="22"/>
          <w:lang w:val="cs-CZ"/>
        </w:rPr>
        <w:t xml:space="preserve"> </w:t>
      </w:r>
      <w:r w:rsidRPr="009F35BC">
        <w:rPr>
          <w:spacing w:val="-1"/>
          <w:sz w:val="22"/>
          <w:szCs w:val="22"/>
          <w:lang w:val="cs-CZ"/>
        </w:rPr>
        <w:t>antimykotické</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by</w:t>
      </w:r>
      <w:r w:rsidRPr="009F35BC">
        <w:rPr>
          <w:sz w:val="22"/>
          <w:szCs w:val="22"/>
          <w:lang w:val="cs-CZ"/>
        </w:rPr>
        <w:t xml:space="preserve"> </w:t>
      </w:r>
      <w:r w:rsidRPr="009F35BC">
        <w:rPr>
          <w:spacing w:val="-1"/>
          <w:sz w:val="22"/>
          <w:szCs w:val="22"/>
          <w:lang w:val="cs-CZ"/>
        </w:rPr>
        <w:t>nemělo</w:t>
      </w:r>
      <w:r w:rsidRPr="009F35BC">
        <w:rPr>
          <w:sz w:val="22"/>
          <w:szCs w:val="22"/>
          <w:lang w:val="cs-CZ"/>
        </w:rPr>
        <w:t xml:space="preserve"> </w:t>
      </w:r>
      <w:r w:rsidRPr="009F35BC">
        <w:rPr>
          <w:spacing w:val="-1"/>
          <w:sz w:val="22"/>
          <w:szCs w:val="22"/>
          <w:lang w:val="cs-CZ"/>
        </w:rPr>
        <w:t>snížit</w:t>
      </w:r>
      <w:r w:rsidRPr="009F35BC">
        <w:rPr>
          <w:sz w:val="22"/>
          <w:szCs w:val="22"/>
          <w:lang w:val="cs-CZ"/>
        </w:rPr>
        <w:t xml:space="preserve"> </w:t>
      </w:r>
      <w:r w:rsidRPr="009F35BC">
        <w:rPr>
          <w:spacing w:val="-1"/>
          <w:sz w:val="22"/>
          <w:szCs w:val="22"/>
          <w:lang w:val="cs-CZ"/>
        </w:rPr>
        <w:t>účinnost</w:t>
      </w:r>
      <w:r w:rsidRPr="009F35BC">
        <w:rPr>
          <w:sz w:val="22"/>
          <w:szCs w:val="22"/>
          <w:lang w:val="cs-CZ"/>
        </w:rPr>
        <w:t xml:space="preserve"> </w:t>
      </w:r>
      <w:r w:rsidRPr="009F35BC">
        <w:rPr>
          <w:spacing w:val="-1"/>
          <w:sz w:val="22"/>
          <w:szCs w:val="22"/>
          <w:lang w:val="cs-CZ"/>
        </w:rPr>
        <w:t>ani</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ani</w:t>
      </w:r>
      <w:r w:rsidRPr="009F35BC">
        <w:rPr>
          <w:sz w:val="22"/>
          <w:szCs w:val="22"/>
          <w:lang w:val="cs-CZ"/>
        </w:rPr>
        <w:t xml:space="preserve"> </w:t>
      </w:r>
      <w:r w:rsidRPr="009F35BC">
        <w:rPr>
          <w:spacing w:val="-1"/>
          <w:sz w:val="22"/>
          <w:szCs w:val="22"/>
          <w:lang w:val="cs-CZ"/>
        </w:rPr>
        <w:t>jiné</w:t>
      </w:r>
      <w:r w:rsidRPr="009F35BC">
        <w:rPr>
          <w:sz w:val="22"/>
          <w:szCs w:val="22"/>
          <w:lang w:val="cs-CZ"/>
        </w:rPr>
        <w:t xml:space="preserve"> </w:t>
      </w:r>
      <w:r w:rsidRPr="009F35BC">
        <w:rPr>
          <w:spacing w:val="-1"/>
          <w:sz w:val="22"/>
          <w:szCs w:val="22"/>
          <w:lang w:val="cs-CZ"/>
        </w:rPr>
        <w:t>léčby;</w:t>
      </w:r>
      <w:r w:rsidRPr="009F35BC">
        <w:rPr>
          <w:spacing w:val="24"/>
          <w:sz w:val="22"/>
          <w:szCs w:val="22"/>
          <w:lang w:val="cs-CZ"/>
        </w:rPr>
        <w:t xml:space="preserve"> </w:t>
      </w:r>
      <w:r w:rsidRPr="009F35BC">
        <w:rPr>
          <w:spacing w:val="-1"/>
          <w:sz w:val="22"/>
          <w:szCs w:val="22"/>
          <w:lang w:val="cs-CZ"/>
        </w:rPr>
        <w:t xml:space="preserve">nicméně </w:t>
      </w:r>
      <w:r w:rsidRPr="009F35BC">
        <w:rPr>
          <w:sz w:val="22"/>
          <w:szCs w:val="22"/>
          <w:lang w:val="cs-CZ"/>
        </w:rPr>
        <w:t>v</w:t>
      </w:r>
      <w:r w:rsidRPr="009F35BC">
        <w:rPr>
          <w:spacing w:val="-3"/>
          <w:sz w:val="22"/>
          <w:szCs w:val="22"/>
          <w:lang w:val="cs-CZ"/>
        </w:rPr>
        <w:t xml:space="preserve"> </w:t>
      </w:r>
      <w:r w:rsidRPr="009F35BC">
        <w:rPr>
          <w:sz w:val="22"/>
          <w:szCs w:val="22"/>
          <w:lang w:val="cs-CZ"/>
        </w:rPr>
        <w:t xml:space="preserve">současné době neexistují klinické důkazy pro to, že kombinovaná terapie </w:t>
      </w:r>
      <w:r w:rsidRPr="009F35BC">
        <w:rPr>
          <w:spacing w:val="-1"/>
          <w:sz w:val="22"/>
          <w:szCs w:val="22"/>
          <w:lang w:val="cs-CZ"/>
        </w:rPr>
        <w:t>přinese</w:t>
      </w:r>
      <w:r w:rsidRPr="009F35BC">
        <w:rPr>
          <w:sz w:val="22"/>
          <w:szCs w:val="22"/>
          <w:lang w:val="cs-CZ"/>
        </w:rPr>
        <w:t xml:space="preserve"> </w:t>
      </w:r>
      <w:r w:rsidRPr="009F35BC">
        <w:rPr>
          <w:spacing w:val="-1"/>
          <w:sz w:val="22"/>
          <w:szCs w:val="22"/>
          <w:lang w:val="cs-CZ"/>
        </w:rPr>
        <w:t>přídavný</w:t>
      </w:r>
      <w:r w:rsidRPr="009F35BC">
        <w:rPr>
          <w:spacing w:val="25"/>
          <w:sz w:val="22"/>
          <w:szCs w:val="22"/>
          <w:lang w:val="cs-CZ"/>
        </w:rPr>
        <w:t xml:space="preserve"> </w:t>
      </w:r>
      <w:r w:rsidRPr="009F35BC">
        <w:rPr>
          <w:sz w:val="22"/>
          <w:szCs w:val="22"/>
          <w:lang w:val="cs-CZ"/>
        </w:rPr>
        <w:t>prospěch pro pacienta.</w:t>
      </w:r>
    </w:p>
    <w:p w14:paraId="7F1AA429" w14:textId="77777777" w:rsidR="009C1FBE" w:rsidRPr="009F35BC" w:rsidRDefault="009C1FBE" w:rsidP="009C1FBE">
      <w:pPr>
        <w:pStyle w:val="BodyText"/>
        <w:kinsoku w:val="0"/>
        <w:overflowPunct w:val="0"/>
        <w:spacing w:before="6" w:line="245" w:lineRule="auto"/>
        <w:ind w:right="179"/>
        <w:jc w:val="both"/>
        <w:rPr>
          <w:sz w:val="22"/>
          <w:szCs w:val="22"/>
          <w:lang w:val="cs-CZ"/>
        </w:rPr>
      </w:pPr>
    </w:p>
    <w:p w14:paraId="3C18C47D" w14:textId="77777777" w:rsidR="009C1FBE" w:rsidRPr="009F35BC" w:rsidRDefault="009C1FBE" w:rsidP="009C1FBE">
      <w:pPr>
        <w:pStyle w:val="BodyText"/>
        <w:kinsoku w:val="0"/>
        <w:overflowPunct w:val="0"/>
        <w:spacing w:before="60"/>
        <w:rPr>
          <w:sz w:val="22"/>
          <w:szCs w:val="22"/>
          <w:lang w:val="cs-CZ"/>
        </w:rPr>
      </w:pPr>
      <w:r w:rsidRPr="009F35BC">
        <w:rPr>
          <w:sz w:val="22"/>
          <w:szCs w:val="22"/>
          <w:u w:val="single"/>
          <w:lang w:val="cs-CZ"/>
        </w:rPr>
        <w:t>Klinické zkušenosti</w:t>
      </w:r>
    </w:p>
    <w:p w14:paraId="1D36B22C" w14:textId="77777777" w:rsidR="009C1FBE" w:rsidRPr="009F35BC" w:rsidRDefault="009C1FBE" w:rsidP="009C1FBE">
      <w:pPr>
        <w:pStyle w:val="BodyText"/>
        <w:kinsoku w:val="0"/>
        <w:overflowPunct w:val="0"/>
        <w:spacing w:before="9"/>
        <w:ind w:left="0"/>
        <w:rPr>
          <w:sz w:val="22"/>
          <w:szCs w:val="22"/>
          <w:lang w:val="cs-CZ"/>
        </w:rPr>
      </w:pPr>
    </w:p>
    <w:p w14:paraId="565E15C1" w14:textId="77777777" w:rsidR="007D5E57" w:rsidRPr="009F35BC" w:rsidRDefault="007D5E57" w:rsidP="007D5E57">
      <w:pPr>
        <w:keepNext/>
        <w:keepLines/>
        <w:tabs>
          <w:tab w:val="left" w:pos="708"/>
        </w:tabs>
        <w:rPr>
          <w:i/>
          <w:sz w:val="22"/>
          <w:szCs w:val="22"/>
          <w:u w:val="single"/>
          <w:lang w:val="cs-CZ" w:eastAsia="en-US"/>
        </w:rPr>
      </w:pPr>
      <w:r w:rsidRPr="00E93620">
        <w:rPr>
          <w:i/>
          <w:sz w:val="22"/>
          <w:szCs w:val="22"/>
          <w:u w:val="single"/>
          <w:lang w:val="cs-CZ"/>
        </w:rPr>
        <w:t>Souhrn studie posakonazoluve formě koncentrátu pro infuzní roztok a tablet v léčbě invazivní aspergilózy</w:t>
      </w:r>
    </w:p>
    <w:p w14:paraId="727569CC" w14:textId="77777777" w:rsidR="007D5E57" w:rsidRPr="00E93620" w:rsidRDefault="007D5E57" w:rsidP="007D5E57">
      <w:pPr>
        <w:keepNext/>
        <w:keepLines/>
        <w:tabs>
          <w:tab w:val="left" w:pos="708"/>
        </w:tabs>
        <w:rPr>
          <w:iCs/>
          <w:sz w:val="22"/>
          <w:szCs w:val="22"/>
          <w:lang w:val="cs-CZ"/>
        </w:rPr>
      </w:pPr>
      <w:r w:rsidRPr="00E93620">
        <w:rPr>
          <w:iCs/>
          <w:sz w:val="22"/>
          <w:szCs w:val="22"/>
          <w:lang w:val="cs-CZ"/>
        </w:rPr>
        <w:t>Bezpečnost a účinnost posakonazolu v léčbě pacientů s invazivní aspergilózou byla hodnocena v dvojitě zaslepené kontrolované studii (studie</w:t>
      </w:r>
      <w:r w:rsidRPr="00E93620">
        <w:rPr>
          <w:sz w:val="22"/>
          <w:szCs w:val="22"/>
          <w:lang w:val="cs-CZ"/>
        </w:rPr>
        <w:t>-</w:t>
      </w:r>
      <w:r w:rsidRPr="00E93620">
        <w:rPr>
          <w:iCs/>
          <w:sz w:val="22"/>
          <w:szCs w:val="22"/>
          <w:lang w:val="cs-CZ"/>
        </w:rPr>
        <w:t>69) u 575 pacientů s prokázanými, pravděpodobnými nebo možnými invazivními mykotickými infekcemi podle kritérií EORTC/MSG.</w:t>
      </w:r>
    </w:p>
    <w:p w14:paraId="1D68AB67" w14:textId="77777777" w:rsidR="007D5E57" w:rsidRPr="00E93620" w:rsidRDefault="007D5E57" w:rsidP="007D5E57">
      <w:pPr>
        <w:tabs>
          <w:tab w:val="left" w:pos="708"/>
        </w:tabs>
        <w:rPr>
          <w:iCs/>
          <w:sz w:val="22"/>
          <w:szCs w:val="22"/>
          <w:lang w:val="cs-CZ"/>
        </w:rPr>
      </w:pPr>
    </w:p>
    <w:p w14:paraId="53843E4C" w14:textId="77777777" w:rsidR="007D5E57" w:rsidRPr="00E93620" w:rsidRDefault="007D5E57" w:rsidP="007D5E57">
      <w:pPr>
        <w:tabs>
          <w:tab w:val="left" w:pos="708"/>
        </w:tabs>
        <w:rPr>
          <w:iCs/>
          <w:sz w:val="22"/>
          <w:szCs w:val="22"/>
          <w:lang w:val="cs-CZ"/>
        </w:rPr>
      </w:pPr>
      <w:r w:rsidRPr="00E93620">
        <w:rPr>
          <w:iCs/>
          <w:sz w:val="22"/>
          <w:szCs w:val="22"/>
          <w:lang w:val="cs-CZ"/>
        </w:rPr>
        <w:t>Pacienti byli léčeni posakonazolem (n=288) ve formě koncentrátu pro infuzní roztok nebo tablet podávaným v dávce 300 mg denně (dvakrát denně 1. den). Pacienti ve skupině s komparátorem byli léčeni vorikonazolem (n=287) podávaným i.v. v dávce 6 mg/kg dvakrát denně 1. den, následované 4 mg/kg dvakrát denně nebo perorálně v dávce 300 mg dvakrát denně 1. den, následované 200 mg dvakrát denně. Medián doby trvání léčby byl 67 dní (posakonazol) a 64 dní (vorikonazol).</w:t>
      </w:r>
    </w:p>
    <w:p w14:paraId="1356C613" w14:textId="77777777" w:rsidR="005F6364" w:rsidRPr="00E93620" w:rsidRDefault="005F6364" w:rsidP="007D5E57">
      <w:pPr>
        <w:tabs>
          <w:tab w:val="left" w:pos="708"/>
        </w:tabs>
        <w:rPr>
          <w:iCs/>
          <w:sz w:val="22"/>
          <w:szCs w:val="22"/>
          <w:lang w:val="cs-CZ"/>
        </w:rPr>
      </w:pPr>
    </w:p>
    <w:p w14:paraId="02F97FED" w14:textId="77777777" w:rsidR="007D5E57" w:rsidRPr="009F35BC" w:rsidRDefault="007D5E57" w:rsidP="007D5E57">
      <w:pPr>
        <w:tabs>
          <w:tab w:val="left" w:pos="708"/>
        </w:tabs>
        <w:rPr>
          <w:sz w:val="22"/>
          <w:szCs w:val="22"/>
          <w:lang w:val="cs-CZ" w:eastAsia="en-US"/>
        </w:rPr>
      </w:pPr>
      <w:r w:rsidRPr="00E93620">
        <w:rPr>
          <w:iCs/>
          <w:sz w:val="22"/>
          <w:szCs w:val="22"/>
          <w:lang w:val="cs-CZ"/>
        </w:rPr>
        <w:t xml:space="preserve">V populaci podle léčebného záměru (ITT – </w:t>
      </w:r>
      <w:r w:rsidRPr="00E93620">
        <w:rPr>
          <w:i/>
          <w:sz w:val="22"/>
          <w:szCs w:val="22"/>
          <w:lang w:val="cs-CZ"/>
        </w:rPr>
        <w:t>intent-to-treat</w:t>
      </w:r>
      <w:r w:rsidRPr="00E93620">
        <w:rPr>
          <w:iCs/>
          <w:sz w:val="22"/>
          <w:szCs w:val="22"/>
          <w:lang w:val="cs-CZ"/>
        </w:rPr>
        <w:t xml:space="preserve">) (všichni jedinci, kteří dostali alespoň jednu dávku hodnoceného léčiva) dostávalo 288 pacientů posakonazol a 287 pacientů dostávalo vorikonazol. Úplná analýza souboru populace (FAS – </w:t>
      </w:r>
      <w:r w:rsidRPr="00E93620">
        <w:rPr>
          <w:i/>
          <w:sz w:val="22"/>
          <w:szCs w:val="22"/>
          <w:lang w:val="cs-CZ"/>
        </w:rPr>
        <w:t>full analysis set</w:t>
      </w:r>
      <w:r w:rsidRPr="00E93620">
        <w:rPr>
          <w:iCs/>
          <w:sz w:val="22"/>
          <w:szCs w:val="22"/>
          <w:lang w:val="cs-CZ"/>
        </w:rPr>
        <w:t xml:space="preserve">) je podskupinou všech subjektů v rámci ITT populace, která byla klasifikována nezávislým rozhodnutím jako s prokázanou nebo pravděpodobnou invazivní aspergilózou: 163 subjektů s posakonazolem a 171 subjektů s vorikonazolem. Mortalita ze všech příčin a celková klinická odpověď v těchto dvou populacích je uvedená v tabulce 3 resp. 4. </w:t>
      </w:r>
    </w:p>
    <w:p w14:paraId="38AD6357" w14:textId="77777777" w:rsidR="007D5E57" w:rsidRPr="00E93620" w:rsidRDefault="007D5E57" w:rsidP="007D5E57">
      <w:pPr>
        <w:tabs>
          <w:tab w:val="left" w:pos="708"/>
        </w:tabs>
        <w:rPr>
          <w:sz w:val="22"/>
          <w:szCs w:val="22"/>
          <w:lang w:val="cs-CZ"/>
        </w:rPr>
      </w:pPr>
    </w:p>
    <w:p w14:paraId="6EC8DBF1" w14:textId="77777777" w:rsidR="007D5E57" w:rsidRPr="00E93620" w:rsidRDefault="007D5E57" w:rsidP="007D5E57">
      <w:pPr>
        <w:keepNext/>
        <w:keepLines/>
        <w:tabs>
          <w:tab w:val="left" w:pos="708"/>
        </w:tabs>
        <w:rPr>
          <w:sz w:val="22"/>
          <w:szCs w:val="22"/>
          <w:lang w:val="cs-CZ"/>
        </w:rPr>
      </w:pPr>
      <w:r w:rsidRPr="00E93620">
        <w:rPr>
          <w:b/>
          <w:bCs/>
          <w:sz w:val="22"/>
          <w:szCs w:val="22"/>
          <w:lang w:val="cs-CZ"/>
        </w:rPr>
        <w:t>Tabulka 3.</w:t>
      </w:r>
      <w:r w:rsidRPr="00E93620">
        <w:rPr>
          <w:sz w:val="22"/>
          <w:szCs w:val="22"/>
          <w:lang w:val="cs-CZ"/>
        </w:rPr>
        <w:t xml:space="preserve"> Studie 1 léčby invazivní aspergilózy posakonazolem: mortalita ze všech příčin ve 42. dni a 84. dni v populacích ITT a FAS</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7D5E57" w:rsidRPr="009F35BC" w14:paraId="7761B927" w14:textId="77777777" w:rsidTr="007D5E57">
        <w:trPr>
          <w:cantSplit/>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AAD81" w14:textId="77777777" w:rsidR="007D5E57" w:rsidRPr="00E93620" w:rsidRDefault="007D5E57">
            <w:pPr>
              <w:rPr>
                <w:sz w:val="22"/>
                <w:szCs w:val="22"/>
                <w:lang w:val="cs-CZ" w:eastAsia="en-US"/>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EF890" w14:textId="77777777" w:rsidR="007D5E57" w:rsidRPr="009F35BC" w:rsidRDefault="007D5E57">
            <w:pPr>
              <w:jc w:val="center"/>
              <w:rPr>
                <w:sz w:val="22"/>
                <w:szCs w:val="22"/>
                <w:lang w:val="cs-CZ"/>
              </w:rPr>
            </w:pPr>
            <w:r w:rsidRPr="009F35BC">
              <w:rPr>
                <w:sz w:val="22"/>
                <w:szCs w:val="22"/>
                <w:lang w:val="cs-CZ"/>
              </w:rPr>
              <w:t>Posakonazol</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2B030" w14:textId="77777777" w:rsidR="007D5E57" w:rsidRPr="009F35BC" w:rsidRDefault="007D5E57">
            <w:pPr>
              <w:jc w:val="center"/>
              <w:rPr>
                <w:sz w:val="22"/>
                <w:szCs w:val="22"/>
                <w:lang w:val="cs-CZ"/>
              </w:rPr>
            </w:pPr>
            <w:r w:rsidRPr="009F35BC">
              <w:rPr>
                <w:sz w:val="22"/>
                <w:szCs w:val="22"/>
                <w:lang w:val="cs-CZ"/>
              </w:rPr>
              <w:t>Vorikonazol</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CDEF4B" w14:textId="77777777" w:rsidR="007D5E57" w:rsidRPr="009F35BC" w:rsidRDefault="007D5E57">
            <w:pPr>
              <w:jc w:val="center"/>
              <w:rPr>
                <w:sz w:val="22"/>
                <w:szCs w:val="22"/>
                <w:lang w:val="cs-CZ"/>
              </w:rPr>
            </w:pPr>
          </w:p>
        </w:tc>
      </w:tr>
      <w:tr w:rsidR="007D5E57" w:rsidRPr="009F35BC" w14:paraId="52C46E4A" w14:textId="77777777" w:rsidTr="007D5E57">
        <w:trPr>
          <w:cantSplit/>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9141D" w14:textId="77777777" w:rsidR="007D5E57" w:rsidRPr="009F35BC" w:rsidRDefault="007D5E57">
            <w:pPr>
              <w:rPr>
                <w:sz w:val="22"/>
                <w:szCs w:val="22"/>
                <w:lang w:val="cs-CZ"/>
              </w:rPr>
            </w:pPr>
            <w:r w:rsidRPr="009F35BC">
              <w:rPr>
                <w:sz w:val="22"/>
                <w:szCs w:val="22"/>
                <w:lang w:val="cs-CZ"/>
              </w:rPr>
              <w:t>Populace</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58729" w14:textId="77777777" w:rsidR="007D5E57" w:rsidRPr="009F35BC" w:rsidRDefault="007D5E57">
            <w:pPr>
              <w:jc w:val="center"/>
              <w:rPr>
                <w:sz w:val="22"/>
                <w:szCs w:val="22"/>
                <w:lang w:val="cs-CZ"/>
              </w:rPr>
            </w:pPr>
            <w:r w:rsidRPr="009F35BC">
              <w:rPr>
                <w:sz w:val="22"/>
                <w:szCs w:val="22"/>
                <w:lang w:val="cs-CZ"/>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EF5A7" w14:textId="77777777" w:rsidR="007D5E57" w:rsidRPr="009F35BC" w:rsidRDefault="007D5E57">
            <w:pPr>
              <w:jc w:val="center"/>
              <w:rPr>
                <w:sz w:val="22"/>
                <w:szCs w:val="22"/>
                <w:lang w:val="cs-CZ"/>
              </w:rPr>
            </w:pPr>
            <w:r w:rsidRPr="009F35BC">
              <w:rPr>
                <w:sz w:val="22"/>
                <w:szCs w:val="22"/>
                <w:lang w:val="cs-CZ"/>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2E5A1" w14:textId="77777777" w:rsidR="007D5E57" w:rsidRPr="009F35BC" w:rsidRDefault="007D5E57">
            <w:pPr>
              <w:jc w:val="center"/>
              <w:rPr>
                <w:sz w:val="22"/>
                <w:szCs w:val="22"/>
                <w:lang w:val="cs-CZ"/>
              </w:rPr>
            </w:pPr>
            <w:r w:rsidRPr="009F35BC">
              <w:rPr>
                <w:sz w:val="22"/>
                <w:szCs w:val="22"/>
                <w:lang w:val="cs-CZ"/>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022C9" w14:textId="77777777" w:rsidR="007D5E57" w:rsidRPr="009F35BC" w:rsidRDefault="007D5E57">
            <w:pPr>
              <w:jc w:val="center"/>
              <w:rPr>
                <w:sz w:val="22"/>
                <w:szCs w:val="22"/>
                <w:lang w:val="cs-CZ"/>
              </w:rPr>
            </w:pPr>
            <w:r w:rsidRPr="009F35BC">
              <w:rPr>
                <w:sz w:val="22"/>
                <w:szCs w:val="22"/>
                <w:lang w:val="cs-CZ"/>
              </w:rPr>
              <w:t>n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355EF" w14:textId="77777777" w:rsidR="007D5E57" w:rsidRPr="009F35BC" w:rsidRDefault="007D5E57">
            <w:pPr>
              <w:jc w:val="center"/>
              <w:rPr>
                <w:sz w:val="22"/>
                <w:szCs w:val="22"/>
                <w:lang w:val="cs-CZ"/>
              </w:rPr>
            </w:pPr>
            <w:r w:rsidRPr="009F35BC">
              <w:rPr>
                <w:sz w:val="22"/>
                <w:szCs w:val="22"/>
                <w:lang w:val="cs-CZ"/>
              </w:rPr>
              <w:t>Rozdíl* (95% CI)</w:t>
            </w:r>
          </w:p>
        </w:tc>
      </w:tr>
      <w:tr w:rsidR="007D5E57" w:rsidRPr="009F35BC" w14:paraId="6A284E7E" w14:textId="77777777" w:rsidTr="007D5E57">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7FD20" w14:textId="77777777" w:rsidR="007D5E57" w:rsidRPr="00E93620" w:rsidRDefault="007D5E57">
            <w:pPr>
              <w:rPr>
                <w:sz w:val="22"/>
                <w:szCs w:val="22"/>
                <w:lang w:val="cs-CZ"/>
              </w:rPr>
            </w:pPr>
            <w:r w:rsidRPr="00E93620">
              <w:rPr>
                <w:sz w:val="22"/>
                <w:szCs w:val="22"/>
                <w:lang w:val="cs-CZ"/>
              </w:rPr>
              <w:t>Mortalita u ITT ve 42. dni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69237" w14:textId="77777777" w:rsidR="007D5E57" w:rsidRPr="009F35BC" w:rsidRDefault="007D5E57">
            <w:pPr>
              <w:jc w:val="center"/>
              <w:rPr>
                <w:sz w:val="22"/>
                <w:szCs w:val="22"/>
                <w:lang w:val="cs-CZ"/>
              </w:rPr>
            </w:pPr>
            <w:r w:rsidRPr="009F35BC">
              <w:rPr>
                <w:sz w:val="22"/>
                <w:szCs w:val="22"/>
                <w:lang w:val="cs-CZ"/>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3F671" w14:textId="77777777" w:rsidR="007D5E57" w:rsidRPr="009F35BC" w:rsidRDefault="007D5E57">
            <w:pPr>
              <w:jc w:val="center"/>
              <w:rPr>
                <w:sz w:val="22"/>
                <w:szCs w:val="22"/>
                <w:lang w:val="cs-CZ"/>
              </w:rPr>
            </w:pPr>
            <w:r w:rsidRPr="009F35BC">
              <w:rPr>
                <w:sz w:val="22"/>
                <w:szCs w:val="22"/>
                <w:lang w:val="cs-CZ"/>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1F1D7" w14:textId="77777777" w:rsidR="007D5E57" w:rsidRPr="009F35BC" w:rsidRDefault="007D5E57">
            <w:pPr>
              <w:jc w:val="center"/>
              <w:rPr>
                <w:sz w:val="22"/>
                <w:szCs w:val="22"/>
                <w:lang w:val="cs-CZ"/>
              </w:rPr>
            </w:pPr>
            <w:r w:rsidRPr="009F35BC">
              <w:rPr>
                <w:sz w:val="22"/>
                <w:szCs w:val="22"/>
                <w:lang w:val="cs-CZ"/>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7A611" w14:textId="77777777" w:rsidR="007D5E57" w:rsidRPr="009F35BC" w:rsidRDefault="007D5E57">
            <w:pPr>
              <w:jc w:val="center"/>
              <w:rPr>
                <w:sz w:val="22"/>
                <w:szCs w:val="22"/>
                <w:lang w:val="cs-CZ"/>
              </w:rPr>
            </w:pPr>
            <w:r w:rsidRPr="009F35BC">
              <w:rPr>
                <w:sz w:val="22"/>
                <w:szCs w:val="22"/>
                <w:lang w:val="cs-CZ"/>
              </w:rPr>
              <w:t>59 (20,6)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A8F4E" w14:textId="77777777" w:rsidR="007D5E57" w:rsidRPr="009F35BC" w:rsidRDefault="007D5E57">
            <w:pPr>
              <w:jc w:val="center"/>
              <w:rPr>
                <w:sz w:val="22"/>
                <w:szCs w:val="22"/>
                <w:lang w:val="cs-CZ"/>
              </w:rPr>
            </w:pPr>
            <w:r w:rsidRPr="009F35BC">
              <w:rPr>
                <w:sz w:val="22"/>
                <w:szCs w:val="22"/>
                <w:lang w:val="cs-CZ"/>
              </w:rPr>
              <w:t>-5,3 %(-11,6; 1,0)</w:t>
            </w:r>
          </w:p>
        </w:tc>
      </w:tr>
      <w:tr w:rsidR="007D5E57" w:rsidRPr="009F35BC" w14:paraId="00DFBE49" w14:textId="77777777" w:rsidTr="007D5E57">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2998" w14:textId="77777777" w:rsidR="007D5E57" w:rsidRPr="00E93620" w:rsidRDefault="007D5E57">
            <w:pPr>
              <w:rPr>
                <w:sz w:val="22"/>
                <w:szCs w:val="22"/>
                <w:lang w:val="cs-CZ"/>
              </w:rPr>
            </w:pPr>
            <w:r w:rsidRPr="00E93620">
              <w:rPr>
                <w:sz w:val="22"/>
                <w:szCs w:val="22"/>
                <w:lang w:val="cs-CZ"/>
              </w:rPr>
              <w:t>Mortalita u ITT v 84. dni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07353" w14:textId="77777777" w:rsidR="007D5E57" w:rsidRPr="009F35BC" w:rsidRDefault="007D5E57">
            <w:pPr>
              <w:jc w:val="center"/>
              <w:rPr>
                <w:sz w:val="22"/>
                <w:szCs w:val="22"/>
                <w:lang w:val="cs-CZ"/>
              </w:rPr>
            </w:pPr>
            <w:r w:rsidRPr="009F35BC">
              <w:rPr>
                <w:sz w:val="22"/>
                <w:szCs w:val="22"/>
                <w:lang w:val="cs-CZ"/>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51F74" w14:textId="77777777" w:rsidR="007D5E57" w:rsidRPr="009F35BC" w:rsidRDefault="007D5E57">
            <w:pPr>
              <w:jc w:val="center"/>
              <w:rPr>
                <w:sz w:val="22"/>
                <w:szCs w:val="22"/>
                <w:lang w:val="cs-CZ"/>
              </w:rPr>
            </w:pPr>
            <w:r w:rsidRPr="009F35BC">
              <w:rPr>
                <w:sz w:val="22"/>
                <w:szCs w:val="22"/>
                <w:lang w:val="cs-CZ"/>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478FD" w14:textId="77777777" w:rsidR="007D5E57" w:rsidRPr="009F35BC" w:rsidRDefault="007D5E57">
            <w:pPr>
              <w:jc w:val="center"/>
              <w:rPr>
                <w:sz w:val="22"/>
                <w:szCs w:val="22"/>
                <w:lang w:val="cs-CZ"/>
              </w:rPr>
            </w:pPr>
            <w:r w:rsidRPr="009F35BC">
              <w:rPr>
                <w:sz w:val="22"/>
                <w:szCs w:val="22"/>
                <w:lang w:val="cs-CZ"/>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23F34" w14:textId="77777777" w:rsidR="007D5E57" w:rsidRPr="009F35BC" w:rsidRDefault="007D5E57">
            <w:pPr>
              <w:jc w:val="center"/>
              <w:rPr>
                <w:sz w:val="22"/>
                <w:szCs w:val="22"/>
                <w:lang w:val="cs-CZ"/>
              </w:rPr>
            </w:pPr>
            <w:r w:rsidRPr="009F35BC">
              <w:rPr>
                <w:sz w:val="22"/>
                <w:szCs w:val="22"/>
                <w:lang w:val="cs-CZ"/>
              </w:rPr>
              <w:t>88 (30,7)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77B2" w14:textId="77777777" w:rsidR="007D5E57" w:rsidRPr="009F35BC" w:rsidRDefault="007D5E57">
            <w:pPr>
              <w:jc w:val="center"/>
              <w:rPr>
                <w:sz w:val="22"/>
                <w:szCs w:val="22"/>
                <w:lang w:val="cs-CZ"/>
              </w:rPr>
            </w:pPr>
            <w:r w:rsidRPr="009F35BC">
              <w:rPr>
                <w:sz w:val="22"/>
                <w:szCs w:val="22"/>
                <w:lang w:val="cs-CZ"/>
              </w:rPr>
              <w:t>-2,5 % (-9,9; 4,9)</w:t>
            </w:r>
          </w:p>
        </w:tc>
      </w:tr>
      <w:tr w:rsidR="007D5E57" w:rsidRPr="009F35BC" w14:paraId="4052635F" w14:textId="77777777" w:rsidTr="007D5E57">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93A919" w14:textId="77777777" w:rsidR="007D5E57" w:rsidRPr="00E93620" w:rsidRDefault="007D5E57">
            <w:pPr>
              <w:rPr>
                <w:sz w:val="22"/>
                <w:szCs w:val="22"/>
                <w:lang w:val="cs-CZ"/>
              </w:rPr>
            </w:pPr>
            <w:r w:rsidRPr="00E93620">
              <w:rPr>
                <w:sz w:val="22"/>
                <w:szCs w:val="22"/>
                <w:lang w:val="cs-CZ"/>
              </w:rPr>
              <w:t>Mortalita u FAS ve 42. dni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AEEDD" w14:textId="77777777" w:rsidR="007D5E57" w:rsidRPr="009F35BC" w:rsidRDefault="007D5E57">
            <w:pPr>
              <w:jc w:val="center"/>
              <w:rPr>
                <w:sz w:val="22"/>
                <w:szCs w:val="22"/>
                <w:lang w:val="cs-CZ"/>
              </w:rPr>
            </w:pPr>
            <w:r w:rsidRPr="009F35BC">
              <w:rPr>
                <w:sz w:val="22"/>
                <w:szCs w:val="22"/>
                <w:lang w:val="cs-CZ"/>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A5DE7" w14:textId="77777777" w:rsidR="007D5E57" w:rsidRPr="009F35BC" w:rsidRDefault="007D5E57">
            <w:pPr>
              <w:jc w:val="center"/>
              <w:rPr>
                <w:sz w:val="22"/>
                <w:szCs w:val="22"/>
                <w:lang w:val="cs-CZ"/>
              </w:rPr>
            </w:pPr>
            <w:r w:rsidRPr="009F35BC">
              <w:rPr>
                <w:sz w:val="22"/>
                <w:szCs w:val="22"/>
                <w:lang w:val="cs-CZ"/>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3F4C" w14:textId="77777777" w:rsidR="007D5E57" w:rsidRPr="009F35BC" w:rsidRDefault="007D5E57">
            <w:pPr>
              <w:jc w:val="center"/>
              <w:rPr>
                <w:sz w:val="22"/>
                <w:szCs w:val="22"/>
                <w:lang w:val="cs-CZ"/>
              </w:rPr>
            </w:pPr>
            <w:r w:rsidRPr="009F35BC">
              <w:rPr>
                <w:sz w:val="22"/>
                <w:szCs w:val="22"/>
                <w:lang w:val="cs-CZ"/>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616AC" w14:textId="77777777" w:rsidR="007D5E57" w:rsidRPr="009F35BC" w:rsidRDefault="007D5E57">
            <w:pPr>
              <w:jc w:val="center"/>
              <w:rPr>
                <w:sz w:val="22"/>
                <w:szCs w:val="22"/>
                <w:lang w:val="cs-CZ"/>
              </w:rPr>
            </w:pPr>
            <w:r w:rsidRPr="009F35BC">
              <w:rPr>
                <w:sz w:val="22"/>
                <w:szCs w:val="22"/>
                <w:lang w:val="cs-CZ"/>
              </w:rPr>
              <w:t>32 (18,7)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08E5C" w14:textId="77777777" w:rsidR="007D5E57" w:rsidRPr="009F35BC" w:rsidRDefault="007D5E57">
            <w:pPr>
              <w:jc w:val="center"/>
              <w:rPr>
                <w:sz w:val="22"/>
                <w:szCs w:val="22"/>
                <w:lang w:val="cs-CZ"/>
              </w:rPr>
            </w:pPr>
            <w:r w:rsidRPr="009F35BC">
              <w:rPr>
                <w:sz w:val="22"/>
                <w:szCs w:val="22"/>
                <w:lang w:val="cs-CZ"/>
              </w:rPr>
              <w:t>0,3 % (-8,2; 8,8)</w:t>
            </w:r>
          </w:p>
        </w:tc>
      </w:tr>
      <w:tr w:rsidR="007D5E57" w:rsidRPr="009F35BC" w14:paraId="2058EBD8" w14:textId="77777777" w:rsidTr="007D5E57">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B0868" w14:textId="77777777" w:rsidR="007D5E57" w:rsidRPr="00E93620" w:rsidRDefault="007D5E57">
            <w:pPr>
              <w:rPr>
                <w:sz w:val="22"/>
                <w:szCs w:val="22"/>
                <w:lang w:val="cs-CZ"/>
              </w:rPr>
            </w:pPr>
            <w:r w:rsidRPr="00E93620">
              <w:rPr>
                <w:sz w:val="22"/>
                <w:szCs w:val="22"/>
                <w:lang w:val="cs-CZ"/>
              </w:rPr>
              <w:t>Mortalita u FAS v 84. dni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E4FE8" w14:textId="77777777" w:rsidR="007D5E57" w:rsidRPr="009F35BC" w:rsidRDefault="007D5E57">
            <w:pPr>
              <w:jc w:val="center"/>
              <w:rPr>
                <w:sz w:val="22"/>
                <w:szCs w:val="22"/>
                <w:lang w:val="cs-CZ"/>
              </w:rPr>
            </w:pPr>
            <w:r w:rsidRPr="009F35BC">
              <w:rPr>
                <w:sz w:val="22"/>
                <w:szCs w:val="22"/>
                <w:lang w:val="cs-CZ"/>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C2DC1" w14:textId="77777777" w:rsidR="007D5E57" w:rsidRPr="009F35BC" w:rsidRDefault="007D5E57">
            <w:pPr>
              <w:jc w:val="center"/>
              <w:rPr>
                <w:sz w:val="22"/>
                <w:szCs w:val="22"/>
                <w:lang w:val="cs-CZ"/>
              </w:rPr>
            </w:pPr>
            <w:r w:rsidRPr="009F35BC">
              <w:rPr>
                <w:sz w:val="22"/>
                <w:szCs w:val="22"/>
                <w:lang w:val="cs-CZ"/>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420F9" w14:textId="77777777" w:rsidR="007D5E57" w:rsidRPr="009F35BC" w:rsidRDefault="007D5E57">
            <w:pPr>
              <w:jc w:val="center"/>
              <w:rPr>
                <w:sz w:val="22"/>
                <w:szCs w:val="22"/>
                <w:lang w:val="cs-CZ"/>
              </w:rPr>
            </w:pPr>
            <w:r w:rsidRPr="009F35BC">
              <w:rPr>
                <w:sz w:val="22"/>
                <w:szCs w:val="22"/>
                <w:lang w:val="cs-CZ"/>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1E4D2" w14:textId="77777777" w:rsidR="007D5E57" w:rsidRPr="009F35BC" w:rsidRDefault="007D5E57">
            <w:pPr>
              <w:jc w:val="center"/>
              <w:rPr>
                <w:sz w:val="22"/>
                <w:szCs w:val="22"/>
                <w:lang w:val="cs-CZ"/>
              </w:rPr>
            </w:pPr>
            <w:r w:rsidRPr="009F35BC">
              <w:rPr>
                <w:sz w:val="22"/>
                <w:szCs w:val="22"/>
                <w:lang w:val="cs-CZ"/>
              </w:rPr>
              <w:t>53 (31,0)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42980" w14:textId="77777777" w:rsidR="007D5E57" w:rsidRPr="009F35BC" w:rsidRDefault="007D5E57">
            <w:pPr>
              <w:jc w:val="center"/>
              <w:rPr>
                <w:sz w:val="22"/>
                <w:szCs w:val="22"/>
                <w:lang w:val="cs-CZ"/>
              </w:rPr>
            </w:pPr>
            <w:r w:rsidRPr="009F35BC">
              <w:rPr>
                <w:sz w:val="22"/>
                <w:szCs w:val="22"/>
                <w:lang w:val="cs-CZ"/>
              </w:rPr>
              <w:t>3,1 % (-6,9; 13,1)</w:t>
            </w:r>
          </w:p>
        </w:tc>
      </w:tr>
      <w:tr w:rsidR="007D5E57" w:rsidRPr="009F35BC" w14:paraId="0C48DB5F" w14:textId="77777777" w:rsidTr="007D5E57">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76DE" w14:textId="77777777" w:rsidR="007D5E57" w:rsidRPr="009F35BC" w:rsidRDefault="007D5E57">
            <w:pPr>
              <w:rPr>
                <w:sz w:val="22"/>
                <w:szCs w:val="22"/>
                <w:lang w:val="cs-CZ"/>
              </w:rPr>
            </w:pPr>
            <w:r w:rsidRPr="009F35BC">
              <w:rPr>
                <w:sz w:val="22"/>
                <w:szCs w:val="22"/>
                <w:lang w:val="cs-CZ"/>
              </w:rPr>
              <w:t>* Upravený léčebný rozdíl na základě metody podle Miettinena a Nurminena stratifikované podle randomizačního faktoru (riziko mortality/nepříznivého výsledku) s použitím Cochran-Mantel-Haenszelovy metody vážení.</w:t>
            </w:r>
          </w:p>
        </w:tc>
      </w:tr>
    </w:tbl>
    <w:p w14:paraId="6214923E" w14:textId="77777777" w:rsidR="007D5E57" w:rsidRPr="009F35BC" w:rsidRDefault="007D5E57" w:rsidP="009C1FBE">
      <w:pPr>
        <w:pStyle w:val="BodyText"/>
        <w:kinsoku w:val="0"/>
        <w:overflowPunct w:val="0"/>
        <w:spacing w:before="9"/>
        <w:ind w:left="0"/>
        <w:rPr>
          <w:sz w:val="22"/>
          <w:szCs w:val="22"/>
          <w:lang w:val="cs-CZ"/>
        </w:rPr>
      </w:pPr>
    </w:p>
    <w:p w14:paraId="4A3B4058" w14:textId="77777777" w:rsidR="007D5E57" w:rsidRPr="009F35BC" w:rsidRDefault="007D5E57" w:rsidP="007D5E57">
      <w:pPr>
        <w:keepNext/>
        <w:keepLines/>
        <w:tabs>
          <w:tab w:val="left" w:pos="708"/>
        </w:tabs>
        <w:rPr>
          <w:sz w:val="22"/>
          <w:szCs w:val="22"/>
          <w:lang w:val="cs-CZ" w:eastAsia="en-US"/>
        </w:rPr>
      </w:pPr>
      <w:r w:rsidRPr="00E93620">
        <w:rPr>
          <w:b/>
          <w:bCs/>
          <w:sz w:val="22"/>
          <w:szCs w:val="22"/>
          <w:lang w:val="cs-CZ"/>
        </w:rPr>
        <w:lastRenderedPageBreak/>
        <w:t>Tabulka 4</w:t>
      </w:r>
      <w:r w:rsidRPr="00E93620">
        <w:rPr>
          <w:sz w:val="22"/>
          <w:szCs w:val="22"/>
          <w:lang w:val="cs-CZ"/>
        </w:rPr>
        <w:t>. Studie 1 léčby invazivní aspergilózy posakonazolem: celková klinická odpověď v 6. a 12. týdnu u FAS populace</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7D5E57" w:rsidRPr="009F35BC" w14:paraId="0C46E6A7" w14:textId="77777777" w:rsidTr="007D5E57">
        <w:trPr>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20586B" w14:textId="77777777" w:rsidR="007D5E57" w:rsidRPr="00E93620" w:rsidRDefault="007D5E57">
            <w:pPr>
              <w:keepNext/>
              <w:keepLines/>
              <w:rPr>
                <w:sz w:val="22"/>
                <w:szCs w:val="22"/>
                <w:lang w:val="cs-CZ" w:eastAsia="en-US"/>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CE2A8" w14:textId="77777777" w:rsidR="007D5E57" w:rsidRPr="009F35BC" w:rsidRDefault="007D5E57">
            <w:pPr>
              <w:keepNext/>
              <w:keepLines/>
              <w:jc w:val="center"/>
              <w:rPr>
                <w:sz w:val="22"/>
                <w:szCs w:val="22"/>
                <w:lang w:val="cs-CZ"/>
              </w:rPr>
            </w:pPr>
            <w:r w:rsidRPr="009F35BC">
              <w:rPr>
                <w:sz w:val="22"/>
                <w:szCs w:val="22"/>
                <w:lang w:val="cs-CZ"/>
              </w:rPr>
              <w:t>Posakonazol</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BFFC15" w14:textId="77777777" w:rsidR="007D5E57" w:rsidRPr="009F35BC" w:rsidRDefault="007D5E57">
            <w:pPr>
              <w:keepNext/>
              <w:keepLines/>
              <w:jc w:val="center"/>
              <w:rPr>
                <w:sz w:val="22"/>
                <w:szCs w:val="22"/>
                <w:lang w:val="cs-CZ"/>
              </w:rPr>
            </w:pPr>
            <w:r w:rsidRPr="009F35BC">
              <w:rPr>
                <w:sz w:val="22"/>
                <w:szCs w:val="22"/>
                <w:lang w:val="cs-CZ"/>
              </w:rPr>
              <w:t>Vorikonazol</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367C2E" w14:textId="77777777" w:rsidR="007D5E57" w:rsidRPr="009F35BC" w:rsidRDefault="007D5E57">
            <w:pPr>
              <w:keepNext/>
              <w:keepLines/>
              <w:jc w:val="center"/>
              <w:rPr>
                <w:sz w:val="22"/>
                <w:szCs w:val="22"/>
                <w:lang w:val="cs-CZ"/>
              </w:rPr>
            </w:pPr>
          </w:p>
        </w:tc>
      </w:tr>
      <w:tr w:rsidR="007D5E57" w:rsidRPr="009F35BC" w14:paraId="79E01C71" w14:textId="77777777" w:rsidTr="007D5E57">
        <w:trPr>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B448D" w14:textId="77777777" w:rsidR="007D5E57" w:rsidRPr="009F35BC" w:rsidRDefault="007D5E57">
            <w:pPr>
              <w:keepNext/>
              <w:keepLines/>
              <w:rPr>
                <w:sz w:val="22"/>
                <w:szCs w:val="22"/>
                <w:lang w:val="cs-CZ"/>
              </w:rPr>
            </w:pPr>
            <w:r w:rsidRPr="009F35BC">
              <w:rPr>
                <w:sz w:val="22"/>
                <w:szCs w:val="22"/>
                <w:lang w:val="cs-CZ"/>
              </w:rPr>
              <w:t>Populace</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6518B53" w14:textId="77777777" w:rsidR="007D5E57" w:rsidRPr="009F35BC" w:rsidRDefault="007D5E57">
            <w:pPr>
              <w:keepNext/>
              <w:keepLines/>
              <w:jc w:val="center"/>
              <w:rPr>
                <w:sz w:val="22"/>
                <w:szCs w:val="22"/>
                <w:lang w:val="cs-CZ"/>
              </w:rPr>
            </w:pPr>
            <w:r w:rsidRPr="009F35BC">
              <w:rPr>
                <w:sz w:val="22"/>
                <w:szCs w:val="22"/>
                <w:lang w:val="cs-CZ"/>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215AA82D" w14:textId="77777777" w:rsidR="007D5E57" w:rsidRPr="009F35BC" w:rsidRDefault="007D5E57">
            <w:pPr>
              <w:keepNext/>
              <w:keepLines/>
              <w:jc w:val="center"/>
              <w:rPr>
                <w:sz w:val="22"/>
                <w:szCs w:val="22"/>
                <w:lang w:val="cs-CZ"/>
              </w:rPr>
            </w:pPr>
            <w:r w:rsidRPr="009F35BC">
              <w:rPr>
                <w:sz w:val="22"/>
                <w:szCs w:val="22"/>
                <w:lang w:val="cs-CZ"/>
              </w:rPr>
              <w:t>Úpěch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DF28297" w14:textId="77777777" w:rsidR="007D5E57" w:rsidRPr="009F35BC" w:rsidRDefault="007D5E57">
            <w:pPr>
              <w:keepNext/>
              <w:keepLines/>
              <w:jc w:val="center"/>
              <w:rPr>
                <w:sz w:val="22"/>
                <w:szCs w:val="22"/>
                <w:lang w:val="cs-CZ"/>
              </w:rPr>
            </w:pPr>
            <w:r w:rsidRPr="009F35BC">
              <w:rPr>
                <w:sz w:val="22"/>
                <w:szCs w:val="22"/>
                <w:lang w:val="cs-CZ"/>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4B88B631" w14:textId="77777777" w:rsidR="007D5E57" w:rsidRPr="009F35BC" w:rsidRDefault="007D5E57">
            <w:pPr>
              <w:keepNext/>
              <w:keepLines/>
              <w:jc w:val="center"/>
              <w:rPr>
                <w:sz w:val="22"/>
                <w:szCs w:val="22"/>
                <w:lang w:val="cs-CZ"/>
              </w:rPr>
            </w:pPr>
            <w:r w:rsidRPr="009F35BC">
              <w:rPr>
                <w:sz w:val="22"/>
                <w:szCs w:val="22"/>
                <w:lang w:val="cs-CZ"/>
              </w:rPr>
              <w:t>Úspěch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6C25FC0" w14:textId="77777777" w:rsidR="007D5E57" w:rsidRPr="009F35BC" w:rsidRDefault="007D5E57">
            <w:pPr>
              <w:keepNext/>
              <w:keepLines/>
              <w:jc w:val="center"/>
              <w:rPr>
                <w:sz w:val="22"/>
                <w:szCs w:val="22"/>
                <w:lang w:val="cs-CZ"/>
              </w:rPr>
            </w:pPr>
            <w:r w:rsidRPr="009F35BC">
              <w:rPr>
                <w:sz w:val="22"/>
                <w:szCs w:val="22"/>
                <w:lang w:val="cs-CZ"/>
              </w:rPr>
              <w:t>Rozdíl* (95% CI)</w:t>
            </w:r>
          </w:p>
        </w:tc>
      </w:tr>
      <w:tr w:rsidR="007D5E57" w:rsidRPr="009F35BC" w14:paraId="7A189951" w14:textId="77777777" w:rsidTr="007D5E57">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01722" w14:textId="77777777" w:rsidR="007D5E57" w:rsidRPr="00E93620" w:rsidRDefault="007D5E57">
            <w:pPr>
              <w:keepNext/>
              <w:keepLines/>
              <w:rPr>
                <w:sz w:val="22"/>
                <w:szCs w:val="22"/>
                <w:lang w:val="cs-CZ"/>
              </w:rPr>
            </w:pPr>
            <w:r w:rsidRPr="00E93620">
              <w:rPr>
                <w:sz w:val="22"/>
                <w:szCs w:val="22"/>
                <w:lang w:val="cs-CZ"/>
              </w:rPr>
              <w:t>Celková klinická odpověď u FAS v 6. týdnu</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44565" w14:textId="77777777" w:rsidR="007D5E57" w:rsidRPr="009F35BC" w:rsidRDefault="007D5E57">
            <w:pPr>
              <w:keepNext/>
              <w:keepLines/>
              <w:jc w:val="center"/>
              <w:rPr>
                <w:sz w:val="22"/>
                <w:szCs w:val="22"/>
                <w:lang w:val="cs-CZ"/>
              </w:rPr>
            </w:pPr>
            <w:r w:rsidRPr="009F35BC">
              <w:rPr>
                <w:sz w:val="22"/>
                <w:szCs w:val="22"/>
                <w:lang w:val="cs-CZ"/>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72FEC" w14:textId="77777777" w:rsidR="007D5E57" w:rsidRPr="009F35BC" w:rsidRDefault="007D5E57">
            <w:pPr>
              <w:keepNext/>
              <w:keepLines/>
              <w:jc w:val="center"/>
              <w:rPr>
                <w:sz w:val="22"/>
                <w:szCs w:val="22"/>
                <w:lang w:val="cs-CZ"/>
              </w:rPr>
            </w:pPr>
            <w:r w:rsidRPr="009F35BC">
              <w:rPr>
                <w:sz w:val="22"/>
                <w:szCs w:val="22"/>
                <w:lang w:val="cs-CZ"/>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650DD" w14:textId="77777777" w:rsidR="007D5E57" w:rsidRPr="009F35BC" w:rsidRDefault="007D5E57">
            <w:pPr>
              <w:keepNext/>
              <w:keepLines/>
              <w:jc w:val="center"/>
              <w:rPr>
                <w:sz w:val="22"/>
                <w:szCs w:val="22"/>
                <w:lang w:val="cs-CZ"/>
              </w:rPr>
            </w:pPr>
            <w:r w:rsidRPr="009F35BC">
              <w:rPr>
                <w:sz w:val="22"/>
                <w:szCs w:val="22"/>
                <w:lang w:val="cs-CZ"/>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93035" w14:textId="77777777" w:rsidR="007D5E57" w:rsidRPr="009F35BC" w:rsidRDefault="007D5E57">
            <w:pPr>
              <w:keepNext/>
              <w:keepLines/>
              <w:jc w:val="center"/>
              <w:rPr>
                <w:sz w:val="22"/>
                <w:szCs w:val="22"/>
                <w:lang w:val="cs-CZ"/>
              </w:rPr>
            </w:pPr>
            <w:r w:rsidRPr="009F35BC">
              <w:rPr>
                <w:sz w:val="22"/>
                <w:szCs w:val="22"/>
                <w:lang w:val="cs-CZ"/>
              </w:rPr>
              <w:t>78 (45,6)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B6041" w14:textId="77777777" w:rsidR="007D5E57" w:rsidRPr="009F35BC" w:rsidRDefault="007D5E57">
            <w:pPr>
              <w:keepNext/>
              <w:keepLines/>
              <w:jc w:val="center"/>
              <w:rPr>
                <w:sz w:val="22"/>
                <w:szCs w:val="22"/>
                <w:lang w:val="cs-CZ"/>
              </w:rPr>
            </w:pPr>
            <w:r w:rsidRPr="009F35BC">
              <w:rPr>
                <w:sz w:val="22"/>
                <w:szCs w:val="22"/>
                <w:lang w:val="cs-CZ"/>
              </w:rPr>
              <w:t>-0,6 (%) (-11,2; 10,1)</w:t>
            </w:r>
          </w:p>
        </w:tc>
      </w:tr>
      <w:tr w:rsidR="007D5E57" w:rsidRPr="009F35BC" w14:paraId="723D841D" w14:textId="77777777" w:rsidTr="00AB3D66">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EB46F" w14:textId="77777777" w:rsidR="007D5E57" w:rsidRPr="00E93620" w:rsidRDefault="007D5E57">
            <w:pPr>
              <w:keepNext/>
              <w:keepLines/>
              <w:rPr>
                <w:sz w:val="22"/>
                <w:szCs w:val="22"/>
                <w:lang w:val="cs-CZ"/>
              </w:rPr>
            </w:pPr>
            <w:r w:rsidRPr="00E93620">
              <w:rPr>
                <w:sz w:val="22"/>
                <w:szCs w:val="22"/>
                <w:lang w:val="cs-CZ"/>
              </w:rPr>
              <w:t>Celková klinická odpověď u FAS ve 12. týdnu</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CD17A" w14:textId="77777777" w:rsidR="007D5E57" w:rsidRPr="009F35BC" w:rsidRDefault="007D5E57">
            <w:pPr>
              <w:keepNext/>
              <w:keepLines/>
              <w:jc w:val="center"/>
              <w:rPr>
                <w:sz w:val="22"/>
                <w:szCs w:val="22"/>
                <w:lang w:val="cs-CZ"/>
              </w:rPr>
            </w:pPr>
            <w:r w:rsidRPr="009F35BC">
              <w:rPr>
                <w:sz w:val="22"/>
                <w:szCs w:val="22"/>
                <w:lang w:val="cs-CZ"/>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D1646" w14:textId="77777777" w:rsidR="007D5E57" w:rsidRPr="009F35BC" w:rsidRDefault="007D5E57">
            <w:pPr>
              <w:keepNext/>
              <w:keepLines/>
              <w:jc w:val="center"/>
              <w:rPr>
                <w:sz w:val="22"/>
                <w:szCs w:val="22"/>
                <w:lang w:val="cs-CZ"/>
              </w:rPr>
            </w:pPr>
            <w:r w:rsidRPr="009F35BC">
              <w:rPr>
                <w:sz w:val="22"/>
                <w:szCs w:val="22"/>
                <w:lang w:val="cs-CZ"/>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C7D48" w14:textId="77777777" w:rsidR="007D5E57" w:rsidRPr="009F35BC" w:rsidRDefault="007D5E57">
            <w:pPr>
              <w:keepNext/>
              <w:keepLines/>
              <w:jc w:val="center"/>
              <w:rPr>
                <w:sz w:val="22"/>
                <w:szCs w:val="22"/>
                <w:lang w:val="cs-CZ"/>
              </w:rPr>
            </w:pPr>
            <w:r w:rsidRPr="009F35BC">
              <w:rPr>
                <w:sz w:val="22"/>
                <w:szCs w:val="22"/>
                <w:lang w:val="cs-CZ"/>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F04C0" w14:textId="77777777" w:rsidR="007D5E57" w:rsidRPr="009F35BC" w:rsidRDefault="007D5E57">
            <w:pPr>
              <w:keepNext/>
              <w:keepLines/>
              <w:jc w:val="center"/>
              <w:rPr>
                <w:sz w:val="22"/>
                <w:szCs w:val="22"/>
                <w:lang w:val="cs-CZ"/>
              </w:rPr>
            </w:pPr>
            <w:r w:rsidRPr="009F35BC">
              <w:rPr>
                <w:sz w:val="22"/>
                <w:szCs w:val="22"/>
                <w:lang w:val="cs-CZ"/>
              </w:rPr>
              <w:t>79 (46,2)</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6328A" w14:textId="77777777" w:rsidR="007D5E57" w:rsidRPr="009F35BC" w:rsidRDefault="007D5E57">
            <w:pPr>
              <w:keepNext/>
              <w:keepLines/>
              <w:jc w:val="center"/>
              <w:rPr>
                <w:sz w:val="22"/>
                <w:szCs w:val="22"/>
                <w:lang w:val="cs-CZ"/>
              </w:rPr>
            </w:pPr>
            <w:r w:rsidRPr="009F35BC">
              <w:rPr>
                <w:sz w:val="22"/>
                <w:szCs w:val="22"/>
                <w:lang w:val="cs-CZ"/>
              </w:rPr>
              <w:t>-3,4 % (-13,9; 7,1)</w:t>
            </w:r>
          </w:p>
        </w:tc>
      </w:tr>
      <w:tr w:rsidR="007D5E57" w:rsidRPr="009F35BC" w14:paraId="3E3D411D" w14:textId="77777777" w:rsidTr="007D5E57">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3E47" w14:textId="77777777" w:rsidR="007D5E57" w:rsidRPr="009F35BC" w:rsidRDefault="007D5E57">
            <w:pPr>
              <w:keepNext/>
              <w:keepLines/>
              <w:rPr>
                <w:sz w:val="22"/>
                <w:szCs w:val="22"/>
                <w:lang w:val="cs-CZ"/>
              </w:rPr>
            </w:pPr>
            <w:r w:rsidRPr="009F35BC">
              <w:rPr>
                <w:sz w:val="22"/>
                <w:szCs w:val="22"/>
                <w:lang w:val="cs-CZ"/>
              </w:rPr>
              <w:t>* Úspěšná celková klinická odpověď byla definována jako přežití s částečnou nebo celkovou odpovědí.</w:t>
            </w:r>
          </w:p>
          <w:p w14:paraId="1A1BF972" w14:textId="77777777" w:rsidR="007D5E57" w:rsidRPr="009F35BC" w:rsidRDefault="007D5E57">
            <w:pPr>
              <w:keepNext/>
              <w:keepLines/>
              <w:rPr>
                <w:sz w:val="22"/>
                <w:szCs w:val="22"/>
                <w:lang w:val="cs-CZ"/>
              </w:rPr>
            </w:pPr>
            <w:r w:rsidRPr="009F35BC">
              <w:rPr>
                <w:sz w:val="22"/>
                <w:szCs w:val="22"/>
                <w:lang w:val="cs-CZ"/>
              </w:rPr>
              <w:t>Upravený léčebný rozdíl na základě metody podle Miettinena a Nurminena stratifikované podle randomizačního faktoru (riziko mortality/nepříznivého výsledku) s použitím Cochran-Mantel-Haenszelovy metody vážení</w:t>
            </w:r>
          </w:p>
        </w:tc>
      </w:tr>
    </w:tbl>
    <w:p w14:paraId="4EF7BFF0" w14:textId="77777777" w:rsidR="007D5E57" w:rsidRPr="009F35BC" w:rsidRDefault="007D5E57" w:rsidP="009C1FBE">
      <w:pPr>
        <w:pStyle w:val="BodyText"/>
        <w:kinsoku w:val="0"/>
        <w:overflowPunct w:val="0"/>
        <w:spacing w:before="9"/>
        <w:ind w:left="0"/>
        <w:rPr>
          <w:sz w:val="22"/>
          <w:szCs w:val="22"/>
          <w:lang w:val="cs-CZ"/>
        </w:rPr>
      </w:pPr>
    </w:p>
    <w:p w14:paraId="118B4231" w14:textId="77777777" w:rsidR="009C1FBE" w:rsidRPr="009F35BC" w:rsidRDefault="009C1FBE" w:rsidP="009C1FBE">
      <w:pPr>
        <w:pStyle w:val="BodyText"/>
        <w:kinsoku w:val="0"/>
        <w:overflowPunct w:val="0"/>
        <w:spacing w:before="72"/>
        <w:rPr>
          <w:sz w:val="22"/>
          <w:szCs w:val="22"/>
          <w:lang w:val="cs-CZ"/>
        </w:rPr>
      </w:pPr>
      <w:r w:rsidRPr="009F35BC">
        <w:rPr>
          <w:i/>
          <w:iCs/>
          <w:sz w:val="22"/>
          <w:szCs w:val="22"/>
          <w:u w:val="single"/>
          <w:lang w:val="cs-CZ"/>
        </w:rPr>
        <w:t>Souhrn interpolační studie posakonazolu v tabletách</w:t>
      </w:r>
    </w:p>
    <w:p w14:paraId="267709C6" w14:textId="77777777" w:rsidR="009C1FBE" w:rsidRPr="009F35BC" w:rsidRDefault="009C1FBE" w:rsidP="009C1FBE">
      <w:pPr>
        <w:pStyle w:val="BodyText"/>
        <w:kinsoku w:val="0"/>
        <w:overflowPunct w:val="0"/>
        <w:spacing w:before="6" w:line="245" w:lineRule="auto"/>
        <w:ind w:right="187"/>
        <w:rPr>
          <w:sz w:val="22"/>
          <w:szCs w:val="22"/>
          <w:lang w:val="cs-CZ"/>
        </w:rPr>
      </w:pPr>
    </w:p>
    <w:p w14:paraId="3FBEBEB5" w14:textId="77777777" w:rsidR="009C1FBE" w:rsidRPr="009F35BC" w:rsidRDefault="009C1FBE" w:rsidP="009C1FBE">
      <w:pPr>
        <w:pStyle w:val="BodyText"/>
        <w:kinsoku w:val="0"/>
        <w:overflowPunct w:val="0"/>
        <w:spacing w:before="6" w:line="245" w:lineRule="auto"/>
        <w:ind w:right="187"/>
        <w:rPr>
          <w:sz w:val="22"/>
          <w:szCs w:val="22"/>
          <w:lang w:val="cs-CZ"/>
        </w:rPr>
      </w:pPr>
      <w:r w:rsidRPr="009F35BC">
        <w:rPr>
          <w:sz w:val="22"/>
          <w:szCs w:val="22"/>
          <w:lang w:val="cs-CZ"/>
        </w:rPr>
        <w:t xml:space="preserve">Studie 5615 byla nekomparativní, multicentrickou studií provedenou s </w:t>
      </w:r>
      <w:r w:rsidRPr="009F35BC">
        <w:rPr>
          <w:spacing w:val="-1"/>
          <w:sz w:val="22"/>
          <w:szCs w:val="22"/>
          <w:lang w:val="cs-CZ"/>
        </w:rPr>
        <w:t>cílem vyhodnotit</w:t>
      </w:r>
      <w:r w:rsidRPr="009F35BC">
        <w:rPr>
          <w:spacing w:val="21"/>
          <w:sz w:val="22"/>
          <w:szCs w:val="22"/>
          <w:lang w:val="cs-CZ"/>
        </w:rPr>
        <w:t xml:space="preserve"> </w:t>
      </w:r>
      <w:r w:rsidRPr="009F35BC">
        <w:rPr>
          <w:sz w:val="22"/>
          <w:szCs w:val="22"/>
          <w:lang w:val="cs-CZ"/>
        </w:rPr>
        <w:t xml:space="preserve">farmakokinetické vlastnosti, bezpečnost a snášenlivost </w:t>
      </w:r>
      <w:r w:rsidRPr="009F35BC">
        <w:rPr>
          <w:spacing w:val="-1"/>
          <w:sz w:val="22"/>
          <w:szCs w:val="22"/>
          <w:lang w:val="cs-CZ"/>
        </w:rPr>
        <w:t>posakonazolu</w:t>
      </w:r>
      <w:r w:rsidRPr="009F35BC">
        <w:rPr>
          <w:sz w:val="22"/>
          <w:szCs w:val="22"/>
          <w:lang w:val="cs-CZ"/>
        </w:rPr>
        <w:t xml:space="preserve"> v </w:t>
      </w:r>
      <w:r w:rsidRPr="009F35BC">
        <w:rPr>
          <w:spacing w:val="-1"/>
          <w:sz w:val="22"/>
          <w:szCs w:val="22"/>
          <w:lang w:val="cs-CZ"/>
        </w:rPr>
        <w:t>tabletách.</w:t>
      </w:r>
      <w:r w:rsidRPr="009F35BC">
        <w:rPr>
          <w:sz w:val="22"/>
          <w:szCs w:val="22"/>
          <w:lang w:val="cs-CZ"/>
        </w:rPr>
        <w:t xml:space="preserve"> Studie 5615 byla</w:t>
      </w:r>
      <w:r w:rsidRPr="009F35BC">
        <w:rPr>
          <w:spacing w:val="40"/>
          <w:sz w:val="22"/>
          <w:szCs w:val="22"/>
          <w:lang w:val="cs-CZ"/>
        </w:rPr>
        <w:t xml:space="preserve"> </w:t>
      </w:r>
      <w:r w:rsidRPr="009F35BC">
        <w:rPr>
          <w:sz w:val="22"/>
          <w:szCs w:val="22"/>
          <w:lang w:val="cs-CZ"/>
        </w:rPr>
        <w:t>provedena na podobné populaci pacientů, jaká byla předtím studována v</w:t>
      </w:r>
      <w:r w:rsidRPr="009F35BC">
        <w:rPr>
          <w:spacing w:val="-3"/>
          <w:sz w:val="22"/>
          <w:szCs w:val="22"/>
          <w:lang w:val="cs-CZ"/>
        </w:rPr>
        <w:t xml:space="preserve"> </w:t>
      </w:r>
      <w:r w:rsidRPr="009F35BC">
        <w:rPr>
          <w:spacing w:val="-1"/>
          <w:sz w:val="22"/>
          <w:szCs w:val="22"/>
          <w:lang w:val="cs-CZ"/>
        </w:rPr>
        <w:t>pivotním klinickém</w:t>
      </w:r>
      <w:r w:rsidRPr="009F35BC">
        <w:rPr>
          <w:spacing w:val="21"/>
          <w:sz w:val="22"/>
          <w:szCs w:val="22"/>
          <w:lang w:val="cs-CZ"/>
        </w:rPr>
        <w:t xml:space="preserve"> </w:t>
      </w:r>
      <w:r w:rsidRPr="009F35BC">
        <w:rPr>
          <w:spacing w:val="-1"/>
          <w:sz w:val="22"/>
          <w:szCs w:val="22"/>
          <w:lang w:val="cs-CZ"/>
        </w:rPr>
        <w:t xml:space="preserve">programu provedeném </w:t>
      </w:r>
      <w:r w:rsidRPr="009F35BC">
        <w:rPr>
          <w:sz w:val="22"/>
          <w:szCs w:val="22"/>
          <w:lang w:val="cs-CZ"/>
        </w:rPr>
        <w:t xml:space="preserve">s </w:t>
      </w:r>
      <w:r w:rsidRPr="009F35BC">
        <w:rPr>
          <w:spacing w:val="-1"/>
          <w:sz w:val="22"/>
          <w:szCs w:val="22"/>
          <w:lang w:val="cs-CZ"/>
        </w:rPr>
        <w:t xml:space="preserve">posakonazolem </w:t>
      </w:r>
      <w:r w:rsidRPr="009F35BC">
        <w:rPr>
          <w:sz w:val="22"/>
          <w:szCs w:val="22"/>
          <w:lang w:val="cs-CZ"/>
        </w:rPr>
        <w:t>v</w:t>
      </w:r>
      <w:r w:rsidRPr="009F35BC">
        <w:rPr>
          <w:spacing w:val="-3"/>
          <w:sz w:val="22"/>
          <w:szCs w:val="22"/>
          <w:lang w:val="cs-CZ"/>
        </w:rPr>
        <w:t xml:space="preserve"> </w:t>
      </w:r>
      <w:r w:rsidRPr="009F35BC">
        <w:rPr>
          <w:sz w:val="22"/>
          <w:szCs w:val="22"/>
          <w:lang w:val="cs-CZ"/>
        </w:rPr>
        <w:t>perorální suspenzi. Farmakokinetické a bezpečnostní údaje</w:t>
      </w:r>
      <w:r w:rsidRPr="009F35BC">
        <w:rPr>
          <w:spacing w:val="24"/>
          <w:sz w:val="22"/>
          <w:szCs w:val="22"/>
          <w:lang w:val="cs-CZ"/>
        </w:rPr>
        <w:t xml:space="preserve"> </w:t>
      </w:r>
      <w:r w:rsidRPr="009F35BC">
        <w:rPr>
          <w:sz w:val="22"/>
          <w:szCs w:val="22"/>
          <w:lang w:val="cs-CZ"/>
        </w:rPr>
        <w:t xml:space="preserve">ze Studie 5615 byly </w:t>
      </w:r>
      <w:r w:rsidRPr="009F35BC">
        <w:rPr>
          <w:spacing w:val="-1"/>
          <w:sz w:val="22"/>
          <w:szCs w:val="22"/>
          <w:lang w:val="cs-CZ"/>
        </w:rPr>
        <w:t>interpolovány</w:t>
      </w:r>
      <w:r w:rsidRPr="009F35BC">
        <w:rPr>
          <w:sz w:val="22"/>
          <w:szCs w:val="22"/>
          <w:lang w:val="cs-CZ"/>
        </w:rPr>
        <w:t xml:space="preserve"> na stávající údaje (včetně údajů o účinnosti) pro perorální</w:t>
      </w:r>
      <w:r w:rsidRPr="009F35BC">
        <w:rPr>
          <w:spacing w:val="24"/>
          <w:sz w:val="22"/>
          <w:szCs w:val="22"/>
          <w:lang w:val="cs-CZ"/>
        </w:rPr>
        <w:t xml:space="preserve"> </w:t>
      </w:r>
      <w:r w:rsidRPr="009F35BC">
        <w:rPr>
          <w:sz w:val="22"/>
          <w:szCs w:val="22"/>
          <w:lang w:val="cs-CZ"/>
        </w:rPr>
        <w:t>suspenzi.</w:t>
      </w:r>
    </w:p>
    <w:p w14:paraId="13A6EE10" w14:textId="77777777" w:rsidR="009C1FBE" w:rsidRPr="009F35BC" w:rsidRDefault="009C1FBE" w:rsidP="009C1FBE">
      <w:pPr>
        <w:pStyle w:val="BodyText"/>
        <w:kinsoku w:val="0"/>
        <w:overflowPunct w:val="0"/>
        <w:spacing w:before="6"/>
        <w:ind w:left="0"/>
        <w:rPr>
          <w:sz w:val="22"/>
          <w:szCs w:val="22"/>
          <w:lang w:val="cs-CZ"/>
        </w:rPr>
      </w:pPr>
    </w:p>
    <w:p w14:paraId="76A5AA1E" w14:textId="6AFB43DD" w:rsidR="009C1FBE" w:rsidRPr="009F35BC" w:rsidRDefault="009C1FBE" w:rsidP="00E93620">
      <w:pPr>
        <w:pStyle w:val="BodyText"/>
        <w:kinsoku w:val="0"/>
        <w:overflowPunct w:val="0"/>
        <w:spacing w:line="245" w:lineRule="auto"/>
        <w:ind w:right="167"/>
        <w:rPr>
          <w:sz w:val="22"/>
          <w:szCs w:val="22"/>
          <w:lang w:val="cs-CZ"/>
        </w:rPr>
      </w:pPr>
      <w:r w:rsidRPr="009F35BC">
        <w:rPr>
          <w:sz w:val="22"/>
          <w:szCs w:val="22"/>
          <w:lang w:val="cs-CZ"/>
        </w:rPr>
        <w:t>Populace subjektů hodnocení zahrnovala: 1) pacienty s AML nebo MDS, kteří v</w:t>
      </w:r>
      <w:r w:rsidRPr="009F35BC">
        <w:rPr>
          <w:spacing w:val="-3"/>
          <w:sz w:val="22"/>
          <w:szCs w:val="22"/>
          <w:lang w:val="cs-CZ"/>
        </w:rPr>
        <w:t xml:space="preserve"> </w:t>
      </w:r>
      <w:r w:rsidRPr="009F35BC">
        <w:rPr>
          <w:spacing w:val="-1"/>
          <w:sz w:val="22"/>
          <w:szCs w:val="22"/>
          <w:lang w:val="cs-CZ"/>
        </w:rPr>
        <w:t>nedávné</w:t>
      </w:r>
      <w:r w:rsidRPr="009F35BC">
        <w:rPr>
          <w:sz w:val="22"/>
          <w:szCs w:val="22"/>
          <w:lang w:val="cs-CZ"/>
        </w:rPr>
        <w:t xml:space="preserve"> </w:t>
      </w:r>
      <w:r w:rsidRPr="009F35BC">
        <w:rPr>
          <w:spacing w:val="-1"/>
          <w:sz w:val="22"/>
          <w:szCs w:val="22"/>
          <w:lang w:val="cs-CZ"/>
        </w:rPr>
        <w:t>době</w:t>
      </w:r>
      <w:r w:rsidRPr="009F35BC">
        <w:rPr>
          <w:spacing w:val="21"/>
          <w:sz w:val="22"/>
          <w:szCs w:val="22"/>
          <w:lang w:val="cs-CZ"/>
        </w:rPr>
        <w:t xml:space="preserve"> </w:t>
      </w:r>
      <w:r w:rsidRPr="009F35BC">
        <w:rPr>
          <w:sz w:val="22"/>
          <w:szCs w:val="22"/>
          <w:lang w:val="cs-CZ"/>
        </w:rPr>
        <w:t>dostávali chemoterapii a u nichž se vyvinula výrazná neutropenie nebo u nichž se její vývoj předpokládá nebo 2) pacienty, kteří podstoupili HSCT a kteří dostávali imunosupresivní léčbu</w:t>
      </w:r>
      <w:r w:rsidR="0097074E">
        <w:rPr>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prevenci nebo léčbě GVHD. Byly hodnoceny dvě různé dávkovací skupiny: 200 mg dvakrát denně</w:t>
      </w:r>
      <w:r w:rsidR="0097074E">
        <w:rPr>
          <w:sz w:val="22"/>
          <w:szCs w:val="22"/>
          <w:lang w:val="cs-CZ"/>
        </w:rPr>
        <w:t xml:space="preserve"> </w:t>
      </w:r>
      <w:r w:rsidRPr="009F35BC">
        <w:rPr>
          <w:sz w:val="22"/>
          <w:szCs w:val="22"/>
          <w:lang w:val="cs-CZ"/>
        </w:rPr>
        <w:t xml:space="preserve">1. den, následně 200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 xml:space="preserve">jednou denně (Část IA) a 300 </w:t>
      </w:r>
      <w:r w:rsidRPr="009F35BC">
        <w:rPr>
          <w:spacing w:val="-1"/>
          <w:sz w:val="22"/>
          <w:szCs w:val="22"/>
          <w:lang w:val="cs-CZ"/>
        </w:rPr>
        <w:t>mg dvakrát denně 1.</w:t>
      </w:r>
      <w:r w:rsidRPr="009F35BC">
        <w:rPr>
          <w:sz w:val="22"/>
          <w:szCs w:val="22"/>
          <w:lang w:val="cs-CZ"/>
        </w:rPr>
        <w:t xml:space="preserve"> den, následně 300 </w:t>
      </w:r>
      <w:r w:rsidRPr="009F35BC">
        <w:rPr>
          <w:spacing w:val="-4"/>
          <w:sz w:val="22"/>
          <w:szCs w:val="22"/>
          <w:lang w:val="cs-CZ"/>
        </w:rPr>
        <w:t>mg</w:t>
      </w:r>
      <w:r w:rsidRPr="009F35BC">
        <w:rPr>
          <w:spacing w:val="25"/>
          <w:sz w:val="22"/>
          <w:szCs w:val="22"/>
          <w:lang w:val="cs-CZ"/>
        </w:rPr>
        <w:t xml:space="preserve"> </w:t>
      </w:r>
      <w:r w:rsidRPr="009F35BC">
        <w:rPr>
          <w:sz w:val="22"/>
          <w:szCs w:val="22"/>
          <w:lang w:val="cs-CZ"/>
        </w:rPr>
        <w:t>jednou denně (Část 1B a Část 2).</w:t>
      </w:r>
    </w:p>
    <w:p w14:paraId="4C7C4599" w14:textId="77777777" w:rsidR="009C1FBE" w:rsidRPr="009F35BC" w:rsidRDefault="009C1FBE" w:rsidP="009C1FBE">
      <w:pPr>
        <w:pStyle w:val="BodyText"/>
        <w:kinsoku w:val="0"/>
        <w:overflowPunct w:val="0"/>
        <w:spacing w:before="6"/>
        <w:ind w:left="0"/>
        <w:rPr>
          <w:sz w:val="22"/>
          <w:szCs w:val="22"/>
          <w:lang w:val="cs-CZ"/>
        </w:rPr>
      </w:pPr>
    </w:p>
    <w:p w14:paraId="0C5D8D9A" w14:textId="446777F6" w:rsidR="009C1FBE" w:rsidRPr="009F35BC" w:rsidRDefault="009C1FBE" w:rsidP="00E93620">
      <w:pPr>
        <w:pStyle w:val="BodyText"/>
        <w:kinsoku w:val="0"/>
        <w:overflowPunct w:val="0"/>
        <w:spacing w:before="6" w:line="245" w:lineRule="auto"/>
        <w:ind w:right="187"/>
        <w:rPr>
          <w:sz w:val="22"/>
          <w:szCs w:val="22"/>
          <w:lang w:val="cs-CZ"/>
        </w:rPr>
      </w:pPr>
      <w:r w:rsidRPr="009F35BC">
        <w:rPr>
          <w:spacing w:val="-1"/>
          <w:sz w:val="22"/>
          <w:szCs w:val="22"/>
          <w:lang w:val="cs-CZ"/>
        </w:rPr>
        <w:t xml:space="preserve">Série farmakokinetických vzorků byly odebrány první den </w:t>
      </w:r>
      <w:r w:rsidRPr="009F35BC">
        <w:rPr>
          <w:sz w:val="22"/>
          <w:szCs w:val="22"/>
          <w:lang w:val="cs-CZ"/>
        </w:rPr>
        <w:t>a</w:t>
      </w:r>
      <w:r w:rsidRPr="009F35BC">
        <w:rPr>
          <w:spacing w:val="-1"/>
          <w:sz w:val="22"/>
          <w:szCs w:val="22"/>
          <w:lang w:val="cs-CZ"/>
        </w:rPr>
        <w:t xml:space="preserve"> </w:t>
      </w:r>
      <w:r w:rsidRPr="009F35BC">
        <w:rPr>
          <w:sz w:val="22"/>
          <w:szCs w:val="22"/>
          <w:lang w:val="cs-CZ"/>
        </w:rPr>
        <w:t>v</w:t>
      </w:r>
      <w:r w:rsidRPr="009F35BC">
        <w:rPr>
          <w:spacing w:val="-4"/>
          <w:sz w:val="22"/>
          <w:szCs w:val="22"/>
          <w:lang w:val="cs-CZ"/>
        </w:rPr>
        <w:t xml:space="preserve"> </w:t>
      </w:r>
      <w:r w:rsidRPr="009F35BC">
        <w:rPr>
          <w:spacing w:val="-1"/>
          <w:sz w:val="22"/>
          <w:szCs w:val="22"/>
          <w:lang w:val="cs-CZ"/>
        </w:rPr>
        <w:t xml:space="preserve">ustáleném stavu 8. den </w:t>
      </w:r>
      <w:r w:rsidRPr="009F35BC">
        <w:rPr>
          <w:sz w:val="22"/>
          <w:szCs w:val="22"/>
          <w:lang w:val="cs-CZ"/>
        </w:rPr>
        <w:t>u</w:t>
      </w:r>
      <w:r w:rsidRPr="009F35BC">
        <w:rPr>
          <w:spacing w:val="-1"/>
          <w:sz w:val="22"/>
          <w:szCs w:val="22"/>
          <w:lang w:val="cs-CZ"/>
        </w:rPr>
        <w:t xml:space="preserve"> všech</w:t>
      </w:r>
      <w:r w:rsidRPr="009F35BC">
        <w:rPr>
          <w:spacing w:val="22"/>
          <w:sz w:val="22"/>
          <w:szCs w:val="22"/>
          <w:lang w:val="cs-CZ"/>
        </w:rPr>
        <w:t xml:space="preserve"> </w:t>
      </w:r>
      <w:r w:rsidRPr="009F35BC">
        <w:rPr>
          <w:sz w:val="22"/>
          <w:szCs w:val="22"/>
          <w:lang w:val="cs-CZ"/>
        </w:rPr>
        <w:t>subjektů Části 1 a u části subjektů Části 2. Navíc bylo během několika dní během ustáleného stavu před</w:t>
      </w:r>
      <w:r w:rsidRPr="009F35BC">
        <w:rPr>
          <w:spacing w:val="-1"/>
          <w:sz w:val="22"/>
          <w:szCs w:val="22"/>
          <w:lang w:val="cs-CZ"/>
        </w:rPr>
        <w:t xml:space="preserve"> další dávkou odebráno několik </w:t>
      </w:r>
      <w:r w:rsidRPr="00E93620">
        <w:rPr>
          <w:sz w:val="22"/>
          <w:szCs w:val="22"/>
          <w:lang w:val="cs-CZ"/>
        </w:rPr>
        <w:t>farmakokinetických vzorků (C</w:t>
      </w:r>
      <w:r w:rsidRPr="00E93620">
        <w:rPr>
          <w:sz w:val="22"/>
          <w:szCs w:val="22"/>
          <w:vertAlign w:val="subscript"/>
          <w:lang w:val="cs-CZ"/>
        </w:rPr>
        <w:t>min</w:t>
      </w:r>
      <w:r w:rsidRPr="00E93620">
        <w:rPr>
          <w:sz w:val="22"/>
          <w:szCs w:val="22"/>
          <w:lang w:val="cs-CZ"/>
        </w:rPr>
        <w:t>)</w:t>
      </w:r>
      <w:r w:rsidRPr="009F35BC">
        <w:rPr>
          <w:sz w:val="22"/>
          <w:szCs w:val="22"/>
          <w:lang w:val="cs-CZ"/>
        </w:rPr>
        <w:t xml:space="preserve"> od větší populace subjektů.</w:t>
      </w:r>
      <w:r w:rsidRPr="00E93620">
        <w:rPr>
          <w:sz w:val="22"/>
          <w:szCs w:val="22"/>
          <w:lang w:val="cs-CZ"/>
        </w:rPr>
        <w:t xml:space="preserve"> </w:t>
      </w:r>
      <w:r w:rsidRPr="009F35BC">
        <w:rPr>
          <w:sz w:val="22"/>
          <w:szCs w:val="22"/>
          <w:lang w:val="cs-CZ"/>
        </w:rPr>
        <w:t>Na</w:t>
      </w:r>
      <w:r w:rsidRPr="00E93620">
        <w:rPr>
          <w:sz w:val="22"/>
          <w:szCs w:val="22"/>
          <w:lang w:val="cs-CZ"/>
        </w:rPr>
        <w:t xml:space="preserve"> základě průměrných</w:t>
      </w:r>
      <w:r w:rsidRPr="009F35BC">
        <w:rPr>
          <w:sz w:val="22"/>
          <w:szCs w:val="22"/>
          <w:lang w:val="cs-CZ"/>
        </w:rPr>
        <w:t xml:space="preserve"> </w:t>
      </w:r>
      <w:r w:rsidRPr="00E93620">
        <w:rPr>
          <w:sz w:val="22"/>
          <w:szCs w:val="22"/>
          <w:lang w:val="cs-CZ"/>
        </w:rPr>
        <w:t>koncentrací</w:t>
      </w:r>
      <w:r w:rsidRPr="009F35BC">
        <w:rPr>
          <w:sz w:val="22"/>
          <w:szCs w:val="22"/>
          <w:lang w:val="cs-CZ"/>
        </w:rPr>
        <w:t xml:space="preserve"> </w:t>
      </w:r>
      <w:r w:rsidRPr="00E93620">
        <w:rPr>
          <w:sz w:val="22"/>
          <w:szCs w:val="22"/>
          <w:lang w:val="cs-CZ"/>
        </w:rPr>
        <w:t>C</w:t>
      </w:r>
      <w:r w:rsidRPr="00E93620">
        <w:rPr>
          <w:sz w:val="22"/>
          <w:szCs w:val="22"/>
          <w:vertAlign w:val="subscript"/>
          <w:lang w:val="cs-CZ"/>
        </w:rPr>
        <w:t xml:space="preserve">min </w:t>
      </w:r>
      <w:r w:rsidRPr="00E93620">
        <w:rPr>
          <w:sz w:val="22"/>
          <w:szCs w:val="22"/>
          <w:lang w:val="cs-CZ"/>
        </w:rPr>
        <w:t>bylo možno vypočítat predikovanou</w:t>
      </w:r>
      <w:r w:rsidRPr="009F35BC">
        <w:rPr>
          <w:spacing w:val="-1"/>
          <w:sz w:val="22"/>
          <w:szCs w:val="22"/>
          <w:lang w:val="cs-CZ"/>
        </w:rPr>
        <w:t xml:space="preserve"> průměrnou</w:t>
      </w:r>
      <w:r w:rsidRPr="009F35BC">
        <w:rPr>
          <w:spacing w:val="-2"/>
          <w:sz w:val="22"/>
          <w:szCs w:val="22"/>
          <w:lang w:val="cs-CZ"/>
        </w:rPr>
        <w:t xml:space="preserve"> </w:t>
      </w:r>
      <w:r w:rsidRPr="009F35BC">
        <w:rPr>
          <w:spacing w:val="-1"/>
          <w:sz w:val="22"/>
          <w:szCs w:val="22"/>
          <w:lang w:val="cs-CZ"/>
        </w:rPr>
        <w:t>koncentraci</w:t>
      </w:r>
      <w:r w:rsidRPr="009F35BC">
        <w:rPr>
          <w:spacing w:val="20"/>
          <w:sz w:val="22"/>
          <w:szCs w:val="22"/>
          <w:lang w:val="cs-CZ"/>
        </w:rPr>
        <w:t xml:space="preserve"> </w:t>
      </w:r>
      <w:r w:rsidRPr="009F35BC">
        <w:rPr>
          <w:spacing w:val="-1"/>
          <w:sz w:val="22"/>
          <w:szCs w:val="22"/>
          <w:lang w:val="cs-CZ"/>
        </w:rPr>
        <w:t>(C</w:t>
      </w:r>
      <w:r w:rsidRPr="00E93620">
        <w:rPr>
          <w:spacing w:val="-1"/>
          <w:sz w:val="22"/>
          <w:szCs w:val="22"/>
          <w:vertAlign w:val="subscript"/>
          <w:lang w:val="cs-CZ"/>
        </w:rPr>
        <w:t>av</w:t>
      </w:r>
      <w:r w:rsidRPr="00E93620">
        <w:rPr>
          <w:sz w:val="22"/>
          <w:szCs w:val="22"/>
          <w:lang w:val="cs-CZ"/>
        </w:rPr>
        <w:t>)</w:t>
      </w:r>
      <w:r w:rsidRPr="009F35BC">
        <w:rPr>
          <w:sz w:val="22"/>
          <w:szCs w:val="22"/>
          <w:lang w:val="cs-CZ"/>
        </w:rPr>
        <w:t xml:space="preserve"> </w:t>
      </w:r>
      <w:r w:rsidRPr="00E93620">
        <w:rPr>
          <w:sz w:val="22"/>
          <w:szCs w:val="22"/>
          <w:lang w:val="cs-CZ"/>
        </w:rPr>
        <w:t>pro</w:t>
      </w:r>
      <w:r w:rsidRPr="009F35BC">
        <w:rPr>
          <w:sz w:val="22"/>
          <w:szCs w:val="22"/>
          <w:lang w:val="cs-CZ"/>
        </w:rPr>
        <w:t xml:space="preserve"> </w:t>
      </w:r>
      <w:r w:rsidRPr="00E93620">
        <w:rPr>
          <w:sz w:val="22"/>
          <w:szCs w:val="22"/>
          <w:lang w:val="cs-CZ"/>
        </w:rPr>
        <w:t>186</w:t>
      </w:r>
      <w:r w:rsidRPr="009F35BC">
        <w:rPr>
          <w:sz w:val="22"/>
          <w:szCs w:val="22"/>
          <w:lang w:val="cs-CZ"/>
        </w:rPr>
        <w:t xml:space="preserve"> </w:t>
      </w:r>
      <w:r w:rsidRPr="00E93620">
        <w:rPr>
          <w:sz w:val="22"/>
          <w:szCs w:val="22"/>
          <w:lang w:val="cs-CZ"/>
        </w:rPr>
        <w:t>subjektů,</w:t>
      </w:r>
      <w:r w:rsidRPr="009F35BC">
        <w:rPr>
          <w:sz w:val="22"/>
          <w:szCs w:val="22"/>
          <w:lang w:val="cs-CZ"/>
        </w:rPr>
        <w:t xml:space="preserve"> </w:t>
      </w:r>
      <w:r w:rsidRPr="00E93620">
        <w:rPr>
          <w:sz w:val="22"/>
          <w:szCs w:val="22"/>
          <w:lang w:val="cs-CZ"/>
        </w:rPr>
        <w:t>který</w:t>
      </w:r>
      <w:r w:rsidRPr="009F35BC">
        <w:rPr>
          <w:sz w:val="22"/>
          <w:szCs w:val="22"/>
          <w:lang w:val="cs-CZ"/>
        </w:rPr>
        <w:t xml:space="preserve"> </w:t>
      </w:r>
      <w:r w:rsidRPr="00E93620">
        <w:rPr>
          <w:sz w:val="22"/>
          <w:szCs w:val="22"/>
          <w:lang w:val="cs-CZ"/>
        </w:rPr>
        <w:t>se</w:t>
      </w:r>
      <w:r w:rsidRPr="009F35BC">
        <w:rPr>
          <w:sz w:val="22"/>
          <w:szCs w:val="22"/>
          <w:lang w:val="cs-CZ"/>
        </w:rPr>
        <w:t xml:space="preserve"> </w:t>
      </w:r>
      <w:r w:rsidRPr="00E93620">
        <w:rPr>
          <w:sz w:val="22"/>
          <w:szCs w:val="22"/>
          <w:lang w:val="cs-CZ"/>
        </w:rPr>
        <w:t>podávala</w:t>
      </w:r>
      <w:r w:rsidRPr="009F35BC">
        <w:rPr>
          <w:sz w:val="22"/>
          <w:szCs w:val="22"/>
          <w:lang w:val="cs-CZ"/>
        </w:rPr>
        <w:t xml:space="preserve"> </w:t>
      </w:r>
      <w:r w:rsidRPr="00E93620">
        <w:rPr>
          <w:sz w:val="22"/>
          <w:szCs w:val="22"/>
          <w:lang w:val="cs-CZ"/>
        </w:rPr>
        <w:t>dávka</w:t>
      </w:r>
      <w:r w:rsidRPr="009F35BC">
        <w:rPr>
          <w:sz w:val="22"/>
          <w:szCs w:val="22"/>
          <w:lang w:val="cs-CZ"/>
        </w:rPr>
        <w:t xml:space="preserve"> </w:t>
      </w:r>
      <w:r w:rsidRPr="00E93620">
        <w:rPr>
          <w:sz w:val="22"/>
          <w:szCs w:val="22"/>
          <w:lang w:val="cs-CZ"/>
        </w:rPr>
        <w:t>300 mg. Farmakokinetická</w:t>
      </w:r>
      <w:r w:rsidRPr="009F35BC">
        <w:rPr>
          <w:sz w:val="22"/>
          <w:szCs w:val="22"/>
          <w:lang w:val="cs-CZ"/>
        </w:rPr>
        <w:t xml:space="preserve"> </w:t>
      </w:r>
      <w:r w:rsidRPr="00E93620">
        <w:rPr>
          <w:sz w:val="22"/>
          <w:szCs w:val="22"/>
          <w:lang w:val="cs-CZ"/>
        </w:rPr>
        <w:t>analýza</w:t>
      </w:r>
      <w:r w:rsidRPr="009F35BC">
        <w:rPr>
          <w:sz w:val="22"/>
          <w:szCs w:val="22"/>
          <w:lang w:val="cs-CZ"/>
        </w:rPr>
        <w:t xml:space="preserve"> </w:t>
      </w:r>
      <w:r w:rsidRPr="00E93620">
        <w:rPr>
          <w:sz w:val="22"/>
          <w:szCs w:val="22"/>
          <w:lang w:val="cs-CZ"/>
        </w:rPr>
        <w:t>C</w:t>
      </w:r>
      <w:r w:rsidRPr="00E93620">
        <w:rPr>
          <w:sz w:val="22"/>
          <w:szCs w:val="22"/>
          <w:vertAlign w:val="subscript"/>
          <w:lang w:val="cs-CZ"/>
        </w:rPr>
        <w:t>av</w:t>
      </w:r>
      <w:r w:rsidRPr="009F35BC">
        <w:rPr>
          <w:sz w:val="22"/>
          <w:szCs w:val="22"/>
          <w:lang w:val="cs-CZ"/>
        </w:rPr>
        <w:t xml:space="preserve"> u </w:t>
      </w:r>
      <w:r w:rsidRPr="00E93620">
        <w:rPr>
          <w:sz w:val="22"/>
          <w:szCs w:val="22"/>
          <w:lang w:val="cs-CZ"/>
        </w:rPr>
        <w:t xml:space="preserve">pacientů </w:t>
      </w:r>
      <w:r w:rsidRPr="009F35BC">
        <w:rPr>
          <w:sz w:val="22"/>
          <w:szCs w:val="22"/>
          <w:lang w:val="cs-CZ"/>
        </w:rPr>
        <w:t>zjistila, že 81 % subjektů léčených dávkou 300</w:t>
      </w:r>
      <w:r w:rsidRPr="00E93620">
        <w:rPr>
          <w:sz w:val="22"/>
          <w:szCs w:val="22"/>
          <w:lang w:val="cs-CZ"/>
        </w:rPr>
        <w:t xml:space="preserve"> mg jednou</w:t>
      </w:r>
      <w:r w:rsidRPr="009F35BC">
        <w:rPr>
          <w:sz w:val="22"/>
          <w:szCs w:val="22"/>
          <w:lang w:val="cs-CZ"/>
        </w:rPr>
        <w:t xml:space="preserve"> </w:t>
      </w:r>
      <w:r w:rsidRPr="00E93620">
        <w:rPr>
          <w:sz w:val="22"/>
          <w:szCs w:val="22"/>
          <w:lang w:val="cs-CZ"/>
        </w:rPr>
        <w:t>denně</w:t>
      </w:r>
      <w:r w:rsidRPr="009F35BC">
        <w:rPr>
          <w:sz w:val="22"/>
          <w:szCs w:val="22"/>
          <w:lang w:val="cs-CZ"/>
        </w:rPr>
        <w:t xml:space="preserve"> </w:t>
      </w:r>
      <w:r w:rsidRPr="00E93620">
        <w:rPr>
          <w:sz w:val="22"/>
          <w:szCs w:val="22"/>
          <w:lang w:val="cs-CZ"/>
        </w:rPr>
        <w:t>dosáhlo</w:t>
      </w:r>
      <w:r w:rsidRPr="009F35BC">
        <w:rPr>
          <w:sz w:val="22"/>
          <w:szCs w:val="22"/>
          <w:lang w:val="cs-CZ"/>
        </w:rPr>
        <w:t xml:space="preserve"> </w:t>
      </w:r>
      <w:r w:rsidRPr="00E93620">
        <w:rPr>
          <w:sz w:val="22"/>
          <w:szCs w:val="22"/>
          <w:lang w:val="cs-CZ"/>
        </w:rPr>
        <w:t>predikované</w:t>
      </w:r>
      <w:r w:rsidRPr="009F35BC">
        <w:rPr>
          <w:sz w:val="22"/>
          <w:szCs w:val="22"/>
          <w:lang w:val="cs-CZ"/>
        </w:rPr>
        <w:t xml:space="preserve"> </w:t>
      </w:r>
      <w:r w:rsidRPr="00E93620">
        <w:rPr>
          <w:sz w:val="22"/>
          <w:szCs w:val="22"/>
          <w:lang w:val="cs-CZ"/>
        </w:rPr>
        <w:t>C</w:t>
      </w:r>
      <w:r w:rsidRPr="00E93620">
        <w:rPr>
          <w:sz w:val="22"/>
          <w:szCs w:val="22"/>
          <w:vertAlign w:val="subscript"/>
          <w:lang w:val="cs-CZ"/>
        </w:rPr>
        <w:t>av</w:t>
      </w:r>
      <w:r w:rsidR="003A05CA">
        <w:rPr>
          <w:sz w:val="22"/>
          <w:szCs w:val="22"/>
          <w:lang w:val="cs-CZ"/>
        </w:rPr>
        <w:t xml:space="preserve"> </w:t>
      </w:r>
      <w:r w:rsidRPr="009F35BC">
        <w:rPr>
          <w:sz w:val="22"/>
          <w:szCs w:val="22"/>
          <w:lang w:val="cs-CZ"/>
        </w:rPr>
        <w:t>v</w:t>
      </w:r>
      <w:r w:rsidRPr="00E93620">
        <w:rPr>
          <w:sz w:val="22"/>
          <w:szCs w:val="22"/>
          <w:lang w:val="cs-CZ"/>
        </w:rPr>
        <w:t xml:space="preserve"> ustáleném stavu mezi 500 </w:t>
      </w:r>
      <w:r w:rsidRPr="009F35BC">
        <w:rPr>
          <w:sz w:val="22"/>
          <w:szCs w:val="22"/>
          <w:lang w:val="cs-CZ"/>
        </w:rPr>
        <w:t>a</w:t>
      </w:r>
      <w:r w:rsidRPr="00E93620">
        <w:rPr>
          <w:sz w:val="22"/>
          <w:szCs w:val="22"/>
          <w:lang w:val="cs-CZ"/>
        </w:rPr>
        <w:t xml:space="preserve"> 2500 ng/ml. Jeden subjekt (&lt;1 %) měl predikovanou C</w:t>
      </w:r>
      <w:r w:rsidRPr="00E93620">
        <w:rPr>
          <w:sz w:val="22"/>
          <w:szCs w:val="22"/>
          <w:vertAlign w:val="subscript"/>
          <w:lang w:val="cs-CZ"/>
        </w:rPr>
        <w:t>av</w:t>
      </w:r>
      <w:r w:rsidRPr="00E93620">
        <w:rPr>
          <w:sz w:val="22"/>
          <w:szCs w:val="22"/>
          <w:lang w:val="cs-CZ"/>
        </w:rPr>
        <w:t xml:space="preserve"> pod </w:t>
      </w:r>
      <w:r w:rsidRPr="009F35BC">
        <w:rPr>
          <w:sz w:val="22"/>
          <w:szCs w:val="22"/>
          <w:lang w:val="cs-CZ"/>
        </w:rPr>
        <w:t xml:space="preserve">500 </w:t>
      </w:r>
      <w:r w:rsidRPr="00E93620">
        <w:rPr>
          <w:sz w:val="22"/>
          <w:szCs w:val="22"/>
          <w:lang w:val="cs-CZ"/>
        </w:rPr>
        <w:t xml:space="preserve">ng/mL </w:t>
      </w:r>
      <w:r w:rsidRPr="009F35BC">
        <w:rPr>
          <w:sz w:val="22"/>
          <w:szCs w:val="22"/>
          <w:lang w:val="cs-CZ"/>
        </w:rPr>
        <w:t>a</w:t>
      </w:r>
      <w:r w:rsidRPr="00E93620">
        <w:rPr>
          <w:sz w:val="22"/>
          <w:szCs w:val="22"/>
          <w:lang w:val="cs-CZ"/>
        </w:rPr>
        <w:t xml:space="preserve"> 19 </w:t>
      </w:r>
      <w:r w:rsidRPr="009F35BC">
        <w:rPr>
          <w:sz w:val="22"/>
          <w:szCs w:val="22"/>
          <w:lang w:val="cs-CZ"/>
        </w:rPr>
        <w:t xml:space="preserve">% </w:t>
      </w:r>
      <w:r w:rsidRPr="00E93620">
        <w:rPr>
          <w:sz w:val="22"/>
          <w:szCs w:val="22"/>
          <w:lang w:val="cs-CZ"/>
        </w:rPr>
        <w:t>subjektů</w:t>
      </w:r>
      <w:r w:rsidRPr="009F35BC">
        <w:rPr>
          <w:sz w:val="22"/>
          <w:szCs w:val="22"/>
          <w:lang w:val="cs-CZ"/>
        </w:rPr>
        <w:t xml:space="preserve"> </w:t>
      </w:r>
      <w:r w:rsidRPr="009F35BC">
        <w:rPr>
          <w:spacing w:val="-1"/>
          <w:sz w:val="22"/>
          <w:szCs w:val="22"/>
          <w:lang w:val="cs-CZ"/>
        </w:rPr>
        <w:t>mělo</w:t>
      </w:r>
      <w:r w:rsidRPr="009F35BC">
        <w:rPr>
          <w:sz w:val="22"/>
          <w:szCs w:val="22"/>
          <w:lang w:val="cs-CZ"/>
        </w:rPr>
        <w:t xml:space="preserve"> </w:t>
      </w:r>
      <w:r w:rsidRPr="009F35BC">
        <w:rPr>
          <w:spacing w:val="-1"/>
          <w:sz w:val="22"/>
          <w:szCs w:val="22"/>
          <w:lang w:val="cs-CZ"/>
        </w:rPr>
        <w:t>predikovanou</w:t>
      </w:r>
      <w:r w:rsidRPr="009F35BC">
        <w:rPr>
          <w:sz w:val="22"/>
          <w:szCs w:val="22"/>
          <w:lang w:val="cs-CZ"/>
        </w:rPr>
        <w:t xml:space="preserve"> </w:t>
      </w:r>
      <w:r w:rsidRPr="009F35BC">
        <w:rPr>
          <w:spacing w:val="-1"/>
          <w:sz w:val="22"/>
          <w:szCs w:val="22"/>
          <w:lang w:val="cs-CZ"/>
        </w:rPr>
        <w:t>C</w:t>
      </w:r>
      <w:r w:rsidRPr="00E93620">
        <w:rPr>
          <w:spacing w:val="-1"/>
          <w:sz w:val="22"/>
          <w:szCs w:val="22"/>
          <w:vertAlign w:val="subscript"/>
          <w:lang w:val="cs-CZ"/>
        </w:rPr>
        <w:t>av</w:t>
      </w:r>
      <w:r w:rsidRPr="009F35BC">
        <w:rPr>
          <w:sz w:val="22"/>
          <w:szCs w:val="22"/>
          <w:lang w:val="cs-CZ"/>
        </w:rPr>
        <w:t xml:space="preserve"> </w:t>
      </w:r>
      <w:r w:rsidRPr="009F35BC">
        <w:rPr>
          <w:spacing w:val="-1"/>
          <w:sz w:val="22"/>
          <w:szCs w:val="22"/>
          <w:lang w:val="cs-CZ"/>
        </w:rPr>
        <w:t>nad</w:t>
      </w:r>
      <w:r w:rsidRPr="009F35BC">
        <w:rPr>
          <w:sz w:val="22"/>
          <w:szCs w:val="22"/>
          <w:lang w:val="cs-CZ"/>
        </w:rPr>
        <w:t xml:space="preserve"> </w:t>
      </w:r>
      <w:r w:rsidRPr="009F35BC">
        <w:rPr>
          <w:spacing w:val="-1"/>
          <w:sz w:val="22"/>
          <w:szCs w:val="22"/>
          <w:lang w:val="cs-CZ"/>
        </w:rPr>
        <w:t>2500</w:t>
      </w:r>
      <w:r w:rsidRPr="009F35BC">
        <w:rPr>
          <w:sz w:val="22"/>
          <w:szCs w:val="22"/>
          <w:lang w:val="cs-CZ"/>
        </w:rPr>
        <w:t xml:space="preserve"> ng/ml. Subjekty dosáhly střední</w:t>
      </w:r>
      <w:r w:rsidRPr="009F35BC">
        <w:rPr>
          <w:spacing w:val="29"/>
          <w:sz w:val="22"/>
          <w:szCs w:val="22"/>
          <w:lang w:val="cs-CZ"/>
        </w:rPr>
        <w:t xml:space="preserve"> </w:t>
      </w:r>
      <w:r w:rsidRPr="009F35BC">
        <w:rPr>
          <w:spacing w:val="-1"/>
          <w:sz w:val="22"/>
          <w:szCs w:val="22"/>
          <w:lang w:val="cs-CZ"/>
        </w:rPr>
        <w:t>hodnoty predikované C</w:t>
      </w:r>
      <w:r w:rsidRPr="00E93620">
        <w:rPr>
          <w:spacing w:val="-1"/>
          <w:sz w:val="22"/>
          <w:szCs w:val="22"/>
          <w:vertAlign w:val="subscript"/>
          <w:lang w:val="cs-CZ"/>
        </w:rPr>
        <w:t>av</w:t>
      </w:r>
      <w:r w:rsidRPr="009F35BC">
        <w:rPr>
          <w:spacing w:val="-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ustáleném stavu 1970 ng/ml.</w:t>
      </w:r>
    </w:p>
    <w:p w14:paraId="7C0E0729" w14:textId="77777777" w:rsidR="009C1FBE" w:rsidRPr="009F35BC" w:rsidRDefault="009C1FBE" w:rsidP="009C1FBE">
      <w:pPr>
        <w:pStyle w:val="BodyText"/>
        <w:kinsoku w:val="0"/>
        <w:overflowPunct w:val="0"/>
        <w:spacing w:before="6"/>
        <w:ind w:left="0"/>
        <w:rPr>
          <w:sz w:val="22"/>
          <w:szCs w:val="22"/>
          <w:lang w:val="cs-CZ"/>
        </w:rPr>
      </w:pPr>
    </w:p>
    <w:p w14:paraId="4135B544" w14:textId="77777777" w:rsidR="009C1FBE" w:rsidRPr="009F35BC" w:rsidRDefault="009C1FBE" w:rsidP="009C1FBE">
      <w:pPr>
        <w:pStyle w:val="BodyText"/>
        <w:kinsoku w:val="0"/>
        <w:overflowPunct w:val="0"/>
        <w:spacing w:line="245" w:lineRule="auto"/>
        <w:ind w:right="444"/>
        <w:rPr>
          <w:sz w:val="22"/>
          <w:szCs w:val="22"/>
          <w:lang w:val="cs-CZ"/>
        </w:rPr>
      </w:pPr>
      <w:r w:rsidRPr="009F35BC">
        <w:rPr>
          <w:sz w:val="22"/>
          <w:szCs w:val="22"/>
          <w:lang w:val="cs-CZ"/>
        </w:rPr>
        <w:t>V</w:t>
      </w:r>
      <w:r w:rsidRPr="009F35BC">
        <w:rPr>
          <w:spacing w:val="1"/>
          <w:sz w:val="22"/>
          <w:szCs w:val="22"/>
          <w:lang w:val="cs-CZ"/>
        </w:rPr>
        <w:t xml:space="preserve"> </w:t>
      </w:r>
      <w:r w:rsidRPr="009F35BC">
        <w:rPr>
          <w:sz w:val="22"/>
          <w:szCs w:val="22"/>
          <w:lang w:val="cs-CZ"/>
        </w:rPr>
        <w:t>tabulce 3 se uvádí srovnání expozice (C</w:t>
      </w:r>
      <w:r w:rsidRPr="00E93620">
        <w:rPr>
          <w:sz w:val="22"/>
          <w:szCs w:val="22"/>
          <w:vertAlign w:val="subscript"/>
          <w:lang w:val="cs-CZ"/>
        </w:rPr>
        <w:t>av</w:t>
      </w:r>
      <w:r w:rsidRPr="009F35BC">
        <w:rPr>
          <w:sz w:val="22"/>
          <w:szCs w:val="22"/>
          <w:lang w:val="cs-CZ"/>
        </w:rPr>
        <w:t>) po podání posakonazolu v</w:t>
      </w:r>
      <w:r w:rsidRPr="009F35BC">
        <w:rPr>
          <w:spacing w:val="-3"/>
          <w:sz w:val="22"/>
          <w:szCs w:val="22"/>
          <w:lang w:val="cs-CZ"/>
        </w:rPr>
        <w:t xml:space="preserve"> </w:t>
      </w:r>
      <w:r w:rsidRPr="009F35BC">
        <w:rPr>
          <w:sz w:val="22"/>
          <w:szCs w:val="22"/>
          <w:lang w:val="cs-CZ"/>
        </w:rPr>
        <w:t>tabletách a posakonazolu v</w:t>
      </w:r>
      <w:r w:rsidRPr="009F35BC">
        <w:rPr>
          <w:spacing w:val="-3"/>
          <w:sz w:val="22"/>
          <w:szCs w:val="22"/>
          <w:lang w:val="cs-CZ"/>
        </w:rPr>
        <w:t xml:space="preserve"> </w:t>
      </w:r>
      <w:r w:rsidRPr="009F35BC">
        <w:rPr>
          <w:sz w:val="22"/>
          <w:szCs w:val="22"/>
          <w:lang w:val="cs-CZ"/>
        </w:rPr>
        <w:t>perorální suspenzi v</w:t>
      </w:r>
      <w:r w:rsidRPr="009F35BC">
        <w:rPr>
          <w:spacing w:val="-3"/>
          <w:sz w:val="22"/>
          <w:szCs w:val="22"/>
          <w:lang w:val="cs-CZ"/>
        </w:rPr>
        <w:t xml:space="preserve"> </w:t>
      </w:r>
      <w:r w:rsidRPr="009F35BC">
        <w:rPr>
          <w:sz w:val="22"/>
          <w:szCs w:val="22"/>
          <w:lang w:val="cs-CZ"/>
        </w:rPr>
        <w:t xml:space="preserve">terapeutických dávkách u pacientů zobrazené </w:t>
      </w:r>
      <w:r w:rsidRPr="009F35BC">
        <w:rPr>
          <w:spacing w:val="-1"/>
          <w:sz w:val="22"/>
          <w:szCs w:val="22"/>
          <w:lang w:val="cs-CZ"/>
        </w:rPr>
        <w:t>formou analýzy kvartilů.</w:t>
      </w:r>
    </w:p>
    <w:p w14:paraId="4477D7D5" w14:textId="77777777" w:rsidR="009C1FBE" w:rsidRPr="009F35BC" w:rsidRDefault="009C1FBE" w:rsidP="009C1FBE">
      <w:pPr>
        <w:pStyle w:val="BodyText"/>
        <w:kinsoku w:val="0"/>
        <w:overflowPunct w:val="0"/>
        <w:spacing w:line="245" w:lineRule="auto"/>
        <w:ind w:right="167"/>
        <w:rPr>
          <w:sz w:val="22"/>
          <w:szCs w:val="22"/>
          <w:lang w:val="cs-CZ"/>
        </w:rPr>
      </w:pPr>
      <w:r w:rsidRPr="009F35BC">
        <w:rPr>
          <w:sz w:val="22"/>
          <w:szCs w:val="22"/>
          <w:lang w:val="cs-CZ"/>
        </w:rPr>
        <w:t>Expozice po podání tablet jsou obecně vyšší, než expozice po podání posakonazlu v</w:t>
      </w:r>
      <w:r w:rsidRPr="009F35BC">
        <w:rPr>
          <w:spacing w:val="-3"/>
          <w:sz w:val="22"/>
          <w:szCs w:val="22"/>
          <w:lang w:val="cs-CZ"/>
        </w:rPr>
        <w:t xml:space="preserve"> </w:t>
      </w:r>
      <w:r w:rsidRPr="009F35BC">
        <w:rPr>
          <w:sz w:val="22"/>
          <w:szCs w:val="22"/>
          <w:lang w:val="cs-CZ"/>
        </w:rPr>
        <w:t>perorální suspenzi, nicméně se překrývají.</w:t>
      </w:r>
    </w:p>
    <w:p w14:paraId="449FCFF5" w14:textId="77777777" w:rsidR="009C1FBE" w:rsidRPr="009F35BC" w:rsidRDefault="009C1FBE" w:rsidP="009C1FBE">
      <w:pPr>
        <w:pStyle w:val="BodyText"/>
        <w:kinsoku w:val="0"/>
        <w:overflowPunct w:val="0"/>
        <w:spacing w:before="11"/>
        <w:ind w:left="0"/>
        <w:rPr>
          <w:sz w:val="22"/>
          <w:szCs w:val="22"/>
          <w:lang w:val="cs-CZ"/>
        </w:rPr>
      </w:pPr>
    </w:p>
    <w:p w14:paraId="41F9D214" w14:textId="77777777" w:rsidR="009C1FBE" w:rsidRPr="009F35BC" w:rsidRDefault="009C1FBE" w:rsidP="009C1FBE">
      <w:pPr>
        <w:pStyle w:val="BodyText"/>
        <w:kinsoku w:val="0"/>
        <w:overflowPunct w:val="0"/>
        <w:spacing w:line="245" w:lineRule="auto"/>
        <w:ind w:right="699"/>
        <w:rPr>
          <w:sz w:val="22"/>
          <w:szCs w:val="22"/>
          <w:lang w:val="cs-CZ"/>
        </w:rPr>
      </w:pPr>
      <w:r w:rsidRPr="009F35BC">
        <w:rPr>
          <w:b/>
          <w:bCs/>
          <w:spacing w:val="-1"/>
          <w:sz w:val="22"/>
          <w:szCs w:val="22"/>
          <w:lang w:val="cs-CZ"/>
        </w:rPr>
        <w:t>Tabulka</w:t>
      </w:r>
      <w:r w:rsidRPr="009F35BC">
        <w:rPr>
          <w:b/>
          <w:bCs/>
          <w:sz w:val="22"/>
          <w:szCs w:val="22"/>
          <w:lang w:val="cs-CZ"/>
        </w:rPr>
        <w:t xml:space="preserve"> </w:t>
      </w:r>
      <w:r w:rsidR="007D5E57" w:rsidRPr="009F35BC">
        <w:rPr>
          <w:b/>
          <w:bCs/>
          <w:spacing w:val="-1"/>
          <w:sz w:val="22"/>
          <w:szCs w:val="22"/>
          <w:lang w:val="cs-CZ"/>
        </w:rPr>
        <w:t>5</w:t>
      </w:r>
      <w:r w:rsidRPr="009F35BC">
        <w:rPr>
          <w:b/>
          <w:bCs/>
          <w:spacing w:val="-1"/>
          <w:sz w:val="22"/>
          <w:szCs w:val="22"/>
          <w:lang w:val="cs-CZ"/>
        </w:rPr>
        <w:t>.</w:t>
      </w:r>
      <w:r w:rsidRPr="009F35BC">
        <w:rPr>
          <w:b/>
          <w:bCs/>
          <w:sz w:val="22"/>
          <w:szCs w:val="22"/>
          <w:lang w:val="cs-CZ"/>
        </w:rPr>
        <w:t xml:space="preserve"> </w:t>
      </w:r>
      <w:r w:rsidRPr="009F35BC">
        <w:rPr>
          <w:sz w:val="22"/>
          <w:szCs w:val="22"/>
          <w:lang w:val="cs-CZ"/>
        </w:rPr>
        <w:t>Analýzy kvartilů C</w:t>
      </w:r>
      <w:r w:rsidRPr="00E93620">
        <w:rPr>
          <w:sz w:val="22"/>
          <w:szCs w:val="22"/>
          <w:vertAlign w:val="subscript"/>
          <w:lang w:val="cs-CZ"/>
        </w:rPr>
        <w:t>av</w:t>
      </w:r>
      <w:r w:rsidRPr="009F35BC">
        <w:rPr>
          <w:sz w:val="22"/>
          <w:szCs w:val="22"/>
          <w:lang w:val="cs-CZ"/>
        </w:rPr>
        <w:t xml:space="preserve"> u pivotních studií na pacientech s</w:t>
      </w:r>
      <w:r w:rsidRPr="009F35BC">
        <w:rPr>
          <w:spacing w:val="-1"/>
          <w:sz w:val="22"/>
          <w:szCs w:val="22"/>
          <w:lang w:val="cs-CZ"/>
        </w:rPr>
        <w:t xml:space="preserve"> posakonazolem </w:t>
      </w:r>
      <w:r w:rsidRPr="009F35BC">
        <w:rPr>
          <w:sz w:val="22"/>
          <w:szCs w:val="22"/>
          <w:lang w:val="cs-CZ"/>
        </w:rPr>
        <w:t>v</w:t>
      </w:r>
      <w:r w:rsidRPr="009F35BC">
        <w:rPr>
          <w:spacing w:val="-3"/>
          <w:sz w:val="22"/>
          <w:szCs w:val="22"/>
          <w:lang w:val="cs-CZ"/>
        </w:rPr>
        <w:t xml:space="preserve"> </w:t>
      </w:r>
      <w:r w:rsidRPr="009F35BC">
        <w:rPr>
          <w:sz w:val="22"/>
          <w:szCs w:val="22"/>
          <w:lang w:val="cs-CZ"/>
        </w:rPr>
        <w:t>tabletách</w:t>
      </w:r>
      <w:r w:rsidRPr="009F35BC">
        <w:rPr>
          <w:spacing w:val="24"/>
          <w:sz w:val="22"/>
          <w:szCs w:val="22"/>
          <w:lang w:val="cs-CZ"/>
        </w:rPr>
        <w:t xml:space="preserve"> </w:t>
      </w:r>
      <w:r w:rsidRPr="009F35BC">
        <w:rPr>
          <w:sz w:val="22"/>
          <w:szCs w:val="22"/>
          <w:lang w:val="cs-CZ"/>
        </w:rPr>
        <w:t>a perorální</w:t>
      </w:r>
      <w:r w:rsidRPr="009F35BC">
        <w:rPr>
          <w:spacing w:val="1"/>
          <w:sz w:val="22"/>
          <w:szCs w:val="22"/>
          <w:lang w:val="cs-CZ"/>
        </w:rPr>
        <w:t xml:space="preserve"> </w:t>
      </w:r>
      <w:r w:rsidRPr="009F35BC">
        <w:rPr>
          <w:spacing w:val="-1"/>
          <w:sz w:val="22"/>
          <w:szCs w:val="22"/>
          <w:lang w:val="cs-CZ"/>
        </w:rPr>
        <w:t>suspenzi</w:t>
      </w:r>
    </w:p>
    <w:tbl>
      <w:tblPr>
        <w:tblW w:w="0" w:type="auto"/>
        <w:tblInd w:w="1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9C1FBE" w:rsidRPr="009F35BC" w14:paraId="0D68F227" w14:textId="77777777" w:rsidTr="008639B1">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27FD2E92" w14:textId="77777777" w:rsidR="009C1FBE" w:rsidRPr="009F35BC" w:rsidRDefault="009C1FBE" w:rsidP="008639B1">
            <w:pPr>
              <w:rPr>
                <w:sz w:val="22"/>
                <w:szCs w:val="22"/>
                <w:lang w:val="cs-CZ"/>
              </w:rPr>
            </w:pPr>
          </w:p>
        </w:tc>
        <w:tc>
          <w:tcPr>
            <w:tcW w:w="1968" w:type="dxa"/>
            <w:tcBorders>
              <w:top w:val="single" w:sz="4" w:space="0" w:color="000000"/>
              <w:left w:val="single" w:sz="4" w:space="0" w:color="000000"/>
              <w:bottom w:val="single" w:sz="4" w:space="0" w:color="000000"/>
              <w:right w:val="single" w:sz="4" w:space="0" w:color="000000"/>
            </w:tcBorders>
          </w:tcPr>
          <w:p w14:paraId="36F060B2" w14:textId="77777777" w:rsidR="009C1FBE" w:rsidRPr="009F35BC" w:rsidRDefault="009C1FBE" w:rsidP="008639B1">
            <w:pPr>
              <w:pStyle w:val="TableParagraph"/>
              <w:kinsoku w:val="0"/>
              <w:overflowPunct w:val="0"/>
              <w:spacing w:before="5" w:line="245" w:lineRule="auto"/>
              <w:ind w:left="541" w:right="304" w:hanging="236"/>
              <w:rPr>
                <w:sz w:val="22"/>
                <w:szCs w:val="22"/>
                <w:lang w:val="cs-CZ"/>
              </w:rPr>
            </w:pPr>
            <w:r w:rsidRPr="009F35BC">
              <w:rPr>
                <w:b/>
                <w:bCs/>
                <w:sz w:val="22"/>
                <w:szCs w:val="22"/>
                <w:lang w:val="cs-CZ"/>
              </w:rPr>
              <w:t>Posakonazol v tabletách</w:t>
            </w:r>
          </w:p>
        </w:tc>
        <w:tc>
          <w:tcPr>
            <w:tcW w:w="5311" w:type="dxa"/>
            <w:gridSpan w:val="3"/>
            <w:tcBorders>
              <w:top w:val="single" w:sz="4" w:space="0" w:color="000000"/>
              <w:left w:val="single" w:sz="4" w:space="0" w:color="000000"/>
              <w:bottom w:val="single" w:sz="4" w:space="0" w:color="000000"/>
              <w:right w:val="single" w:sz="4" w:space="0" w:color="000000"/>
            </w:tcBorders>
          </w:tcPr>
          <w:p w14:paraId="3EBA5558" w14:textId="77777777" w:rsidR="009C1FBE" w:rsidRPr="009F35BC" w:rsidRDefault="009C1FBE" w:rsidP="008639B1">
            <w:pPr>
              <w:pStyle w:val="TableParagraph"/>
              <w:kinsoku w:val="0"/>
              <w:overflowPunct w:val="0"/>
              <w:spacing w:before="5"/>
              <w:ind w:left="1081"/>
              <w:rPr>
                <w:sz w:val="22"/>
                <w:szCs w:val="22"/>
                <w:lang w:val="cs-CZ"/>
              </w:rPr>
            </w:pPr>
            <w:r w:rsidRPr="009F35BC">
              <w:rPr>
                <w:b/>
                <w:bCs/>
                <w:sz w:val="22"/>
                <w:szCs w:val="22"/>
                <w:lang w:val="cs-CZ"/>
              </w:rPr>
              <w:t>Posakonazol v perorální suspenzi</w:t>
            </w:r>
          </w:p>
        </w:tc>
      </w:tr>
      <w:tr w:rsidR="009C1FBE" w:rsidRPr="009F35BC" w14:paraId="69AC10CB" w14:textId="77777777" w:rsidTr="008639B1">
        <w:trPr>
          <w:trHeight w:hRule="exact" w:val="1046"/>
        </w:trPr>
        <w:tc>
          <w:tcPr>
            <w:tcW w:w="1632" w:type="dxa"/>
            <w:tcBorders>
              <w:top w:val="single" w:sz="4" w:space="0" w:color="000000"/>
              <w:left w:val="single" w:sz="4" w:space="0" w:color="000000"/>
              <w:bottom w:val="single" w:sz="4" w:space="0" w:color="000000"/>
              <w:right w:val="single" w:sz="4" w:space="0" w:color="000000"/>
            </w:tcBorders>
          </w:tcPr>
          <w:p w14:paraId="0E1E8C33" w14:textId="77777777" w:rsidR="009C1FBE" w:rsidRPr="009F35BC" w:rsidRDefault="009C1FBE" w:rsidP="008639B1">
            <w:pPr>
              <w:rPr>
                <w:sz w:val="22"/>
                <w:szCs w:val="22"/>
                <w:lang w:val="cs-CZ"/>
              </w:rPr>
            </w:pPr>
          </w:p>
        </w:tc>
        <w:tc>
          <w:tcPr>
            <w:tcW w:w="1968" w:type="dxa"/>
            <w:tcBorders>
              <w:top w:val="single" w:sz="4" w:space="0" w:color="000000"/>
              <w:left w:val="single" w:sz="4" w:space="0" w:color="000000"/>
              <w:bottom w:val="single" w:sz="4" w:space="0" w:color="000000"/>
              <w:right w:val="single" w:sz="4" w:space="0" w:color="000000"/>
            </w:tcBorders>
          </w:tcPr>
          <w:p w14:paraId="44F545B0" w14:textId="77777777" w:rsidR="009C1FBE" w:rsidRPr="009F35BC" w:rsidRDefault="009C1FBE" w:rsidP="008639B1">
            <w:pPr>
              <w:pStyle w:val="TableParagraph"/>
              <w:kinsoku w:val="0"/>
              <w:overflowPunct w:val="0"/>
              <w:spacing w:before="5" w:line="245" w:lineRule="auto"/>
              <w:ind w:left="311" w:right="308" w:firstLine="40"/>
              <w:rPr>
                <w:sz w:val="22"/>
                <w:szCs w:val="22"/>
                <w:lang w:val="cs-CZ"/>
              </w:rPr>
            </w:pPr>
            <w:r w:rsidRPr="009F35BC">
              <w:rPr>
                <w:b/>
                <w:bCs/>
                <w:sz w:val="22"/>
                <w:szCs w:val="22"/>
                <w:lang w:val="cs-CZ"/>
              </w:rPr>
              <w:t>Profylaxe</w:t>
            </w:r>
            <w:r w:rsidRPr="009F35BC">
              <w:rPr>
                <w:b/>
                <w:bCs/>
                <w:spacing w:val="1"/>
                <w:sz w:val="22"/>
                <w:szCs w:val="22"/>
                <w:lang w:val="cs-CZ"/>
              </w:rPr>
              <w:t xml:space="preserve"> </w:t>
            </w:r>
            <w:r w:rsidRPr="009F35BC">
              <w:rPr>
                <w:b/>
                <w:bCs/>
                <w:sz w:val="22"/>
                <w:szCs w:val="22"/>
                <w:lang w:val="cs-CZ"/>
              </w:rPr>
              <w:t xml:space="preserve">při </w:t>
            </w:r>
            <w:r w:rsidRPr="009F35BC">
              <w:rPr>
                <w:b/>
                <w:bCs/>
                <w:spacing w:val="-1"/>
                <w:sz w:val="22"/>
                <w:szCs w:val="22"/>
                <w:lang w:val="cs-CZ"/>
              </w:rPr>
              <w:t xml:space="preserve">AML </w:t>
            </w:r>
            <w:r w:rsidRPr="009F35BC">
              <w:rPr>
                <w:b/>
                <w:bCs/>
                <w:sz w:val="22"/>
                <w:szCs w:val="22"/>
                <w:lang w:val="cs-CZ"/>
              </w:rPr>
              <w:t>a</w:t>
            </w:r>
            <w:r w:rsidRPr="009F35BC">
              <w:rPr>
                <w:b/>
                <w:bCs/>
                <w:spacing w:val="-1"/>
                <w:sz w:val="22"/>
                <w:szCs w:val="22"/>
                <w:lang w:val="cs-CZ"/>
              </w:rPr>
              <w:t xml:space="preserve"> HSCT</w:t>
            </w:r>
          </w:p>
          <w:p w14:paraId="107F3D84" w14:textId="77777777" w:rsidR="009C1FBE" w:rsidRPr="009F35BC" w:rsidRDefault="009C1FBE" w:rsidP="008639B1">
            <w:pPr>
              <w:pStyle w:val="TableParagraph"/>
              <w:kinsoku w:val="0"/>
              <w:overflowPunct w:val="0"/>
              <w:ind w:left="428"/>
              <w:rPr>
                <w:sz w:val="22"/>
                <w:szCs w:val="22"/>
                <w:lang w:val="cs-CZ"/>
              </w:rPr>
            </w:pPr>
            <w:r w:rsidRPr="009F35BC">
              <w:rPr>
                <w:b/>
                <w:bCs/>
                <w:sz w:val="22"/>
                <w:szCs w:val="22"/>
                <w:lang w:val="cs-CZ"/>
              </w:rPr>
              <w:t>Studie 5615</w:t>
            </w:r>
          </w:p>
        </w:tc>
        <w:tc>
          <w:tcPr>
            <w:tcW w:w="1620" w:type="dxa"/>
            <w:tcBorders>
              <w:top w:val="single" w:sz="4" w:space="0" w:color="000000"/>
              <w:left w:val="single" w:sz="4" w:space="0" w:color="000000"/>
              <w:bottom w:val="single" w:sz="4" w:space="0" w:color="000000"/>
              <w:right w:val="single" w:sz="4" w:space="0" w:color="000000"/>
            </w:tcBorders>
          </w:tcPr>
          <w:p w14:paraId="7C67BCDA" w14:textId="77777777" w:rsidR="009C1FBE" w:rsidRPr="009F35BC" w:rsidRDefault="009C1FBE" w:rsidP="008639B1">
            <w:pPr>
              <w:pStyle w:val="TableParagraph"/>
              <w:kinsoku w:val="0"/>
              <w:overflowPunct w:val="0"/>
              <w:spacing w:before="5" w:line="245" w:lineRule="auto"/>
              <w:ind w:left="179" w:right="177"/>
              <w:jc w:val="center"/>
              <w:rPr>
                <w:sz w:val="22"/>
                <w:szCs w:val="22"/>
                <w:lang w:val="cs-CZ"/>
              </w:rPr>
            </w:pPr>
            <w:r w:rsidRPr="009F35BC">
              <w:rPr>
                <w:b/>
                <w:bCs/>
                <w:sz w:val="22"/>
                <w:szCs w:val="22"/>
                <w:lang w:val="cs-CZ"/>
              </w:rPr>
              <w:t>Profylaxe</w:t>
            </w:r>
            <w:r w:rsidRPr="009F35BC">
              <w:rPr>
                <w:b/>
                <w:bCs/>
                <w:spacing w:val="1"/>
                <w:sz w:val="22"/>
                <w:szCs w:val="22"/>
                <w:lang w:val="cs-CZ"/>
              </w:rPr>
              <w:t xml:space="preserve"> </w:t>
            </w:r>
            <w:r w:rsidRPr="009F35BC">
              <w:rPr>
                <w:b/>
                <w:bCs/>
                <w:sz w:val="22"/>
                <w:szCs w:val="22"/>
                <w:lang w:val="cs-CZ"/>
              </w:rPr>
              <w:t xml:space="preserve">při </w:t>
            </w:r>
            <w:r w:rsidRPr="009F35BC">
              <w:rPr>
                <w:b/>
                <w:bCs/>
                <w:spacing w:val="-1"/>
                <w:sz w:val="22"/>
                <w:szCs w:val="22"/>
                <w:lang w:val="cs-CZ"/>
              </w:rPr>
              <w:t>GVHD</w:t>
            </w:r>
          </w:p>
          <w:p w14:paraId="32C4F779" w14:textId="77777777" w:rsidR="009C1FBE" w:rsidRPr="009F35BC" w:rsidRDefault="009C1FBE" w:rsidP="008639B1">
            <w:pPr>
              <w:pStyle w:val="TableParagraph"/>
              <w:kinsoku w:val="0"/>
              <w:overflowPunct w:val="0"/>
              <w:jc w:val="center"/>
              <w:rPr>
                <w:sz w:val="22"/>
                <w:szCs w:val="22"/>
                <w:lang w:val="cs-CZ"/>
              </w:rPr>
            </w:pPr>
            <w:r w:rsidRPr="009F35BC">
              <w:rPr>
                <w:b/>
                <w:bCs/>
                <w:sz w:val="22"/>
                <w:szCs w:val="22"/>
                <w:lang w:val="cs-CZ"/>
              </w:rPr>
              <w:t>Studie 316</w:t>
            </w:r>
          </w:p>
        </w:tc>
        <w:tc>
          <w:tcPr>
            <w:tcW w:w="1711" w:type="dxa"/>
            <w:tcBorders>
              <w:top w:val="single" w:sz="4" w:space="0" w:color="000000"/>
              <w:left w:val="single" w:sz="4" w:space="0" w:color="000000"/>
              <w:bottom w:val="single" w:sz="4" w:space="0" w:color="000000"/>
              <w:right w:val="single" w:sz="4" w:space="0" w:color="000000"/>
            </w:tcBorders>
          </w:tcPr>
          <w:p w14:paraId="4956B599" w14:textId="77777777" w:rsidR="009C1FBE" w:rsidRPr="009F35BC" w:rsidRDefault="009C1FBE" w:rsidP="008639B1">
            <w:pPr>
              <w:pStyle w:val="TableParagraph"/>
              <w:kinsoku w:val="0"/>
              <w:overflowPunct w:val="0"/>
              <w:spacing w:before="5" w:line="245" w:lineRule="auto"/>
              <w:ind w:left="298" w:right="222" w:hanging="75"/>
              <w:rPr>
                <w:sz w:val="22"/>
                <w:szCs w:val="22"/>
                <w:lang w:val="cs-CZ"/>
              </w:rPr>
            </w:pPr>
            <w:r w:rsidRPr="009F35BC">
              <w:rPr>
                <w:b/>
                <w:bCs/>
                <w:sz w:val="22"/>
                <w:szCs w:val="22"/>
                <w:lang w:val="cs-CZ"/>
              </w:rPr>
              <w:t>Profylaxe</w:t>
            </w:r>
            <w:r w:rsidRPr="009F35BC">
              <w:rPr>
                <w:b/>
                <w:bCs/>
                <w:spacing w:val="1"/>
                <w:sz w:val="22"/>
                <w:szCs w:val="22"/>
                <w:lang w:val="cs-CZ"/>
              </w:rPr>
              <w:t xml:space="preserve"> </w:t>
            </w:r>
            <w:r w:rsidRPr="009F35BC">
              <w:rPr>
                <w:b/>
                <w:bCs/>
                <w:sz w:val="22"/>
                <w:szCs w:val="22"/>
                <w:lang w:val="cs-CZ"/>
              </w:rPr>
              <w:t>při neutropenii Studie 1899</w:t>
            </w:r>
          </w:p>
        </w:tc>
        <w:tc>
          <w:tcPr>
            <w:tcW w:w="1980" w:type="dxa"/>
            <w:tcBorders>
              <w:top w:val="single" w:sz="4" w:space="0" w:color="000000"/>
              <w:left w:val="single" w:sz="4" w:space="0" w:color="000000"/>
              <w:bottom w:val="single" w:sz="4" w:space="0" w:color="000000"/>
              <w:right w:val="single" w:sz="4" w:space="0" w:color="000000"/>
            </w:tcBorders>
          </w:tcPr>
          <w:p w14:paraId="1E8183DA" w14:textId="77777777" w:rsidR="009C1FBE" w:rsidRPr="009F35BC" w:rsidRDefault="009C1FBE" w:rsidP="008639B1">
            <w:pPr>
              <w:pStyle w:val="TableParagraph"/>
              <w:kinsoku w:val="0"/>
              <w:overflowPunct w:val="0"/>
              <w:spacing w:before="5" w:line="245" w:lineRule="auto"/>
              <w:ind w:left="433" w:right="172" w:hanging="260"/>
              <w:rPr>
                <w:sz w:val="22"/>
                <w:szCs w:val="22"/>
                <w:lang w:val="cs-CZ"/>
              </w:rPr>
            </w:pPr>
            <w:r w:rsidRPr="009F35BC">
              <w:rPr>
                <w:b/>
                <w:bCs/>
                <w:spacing w:val="-1"/>
                <w:sz w:val="22"/>
                <w:szCs w:val="22"/>
                <w:lang w:val="cs-CZ"/>
              </w:rPr>
              <w:t>Léčba</w:t>
            </w:r>
            <w:r w:rsidRPr="009F35BC">
              <w:rPr>
                <w:b/>
                <w:bCs/>
                <w:sz w:val="22"/>
                <w:szCs w:val="22"/>
                <w:lang w:val="cs-CZ"/>
              </w:rPr>
              <w:t xml:space="preserve"> -</w:t>
            </w:r>
            <w:r w:rsidRPr="009F35BC">
              <w:rPr>
                <w:b/>
                <w:bCs/>
                <w:spacing w:val="1"/>
                <w:sz w:val="22"/>
                <w:szCs w:val="22"/>
                <w:lang w:val="cs-CZ"/>
              </w:rPr>
              <w:t xml:space="preserve"> </w:t>
            </w:r>
            <w:r w:rsidRPr="009F35BC">
              <w:rPr>
                <w:b/>
                <w:bCs/>
                <w:sz w:val="22"/>
                <w:szCs w:val="22"/>
                <w:lang w:val="cs-CZ"/>
              </w:rPr>
              <w:t>invazivní</w:t>
            </w:r>
            <w:r w:rsidRPr="009F35BC">
              <w:rPr>
                <w:b/>
                <w:bCs/>
                <w:spacing w:val="21"/>
                <w:sz w:val="22"/>
                <w:szCs w:val="22"/>
                <w:lang w:val="cs-CZ"/>
              </w:rPr>
              <w:t xml:space="preserve"> </w:t>
            </w:r>
            <w:r w:rsidRPr="009F35BC">
              <w:rPr>
                <w:b/>
                <w:bCs/>
                <w:sz w:val="22"/>
                <w:szCs w:val="22"/>
                <w:lang w:val="cs-CZ"/>
              </w:rPr>
              <w:t>aspergilóza Studie 0041</w:t>
            </w:r>
          </w:p>
        </w:tc>
      </w:tr>
      <w:tr w:rsidR="009C1FBE" w:rsidRPr="009F35BC" w14:paraId="2DEEB43A" w14:textId="77777777" w:rsidTr="008639B1">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090D2A58" w14:textId="77777777" w:rsidR="009C1FBE" w:rsidRPr="009F35BC" w:rsidRDefault="009C1FBE" w:rsidP="008639B1">
            <w:pPr>
              <w:rPr>
                <w:sz w:val="22"/>
                <w:szCs w:val="22"/>
                <w:lang w:val="cs-CZ"/>
              </w:rPr>
            </w:pPr>
          </w:p>
        </w:tc>
        <w:tc>
          <w:tcPr>
            <w:tcW w:w="1968" w:type="dxa"/>
            <w:tcBorders>
              <w:top w:val="single" w:sz="4" w:space="0" w:color="000000"/>
              <w:left w:val="single" w:sz="4" w:space="0" w:color="000000"/>
              <w:bottom w:val="single" w:sz="4" w:space="0" w:color="000000"/>
              <w:right w:val="single" w:sz="4" w:space="0" w:color="000000"/>
            </w:tcBorders>
          </w:tcPr>
          <w:p w14:paraId="591E2957" w14:textId="77777777" w:rsidR="009C1FBE" w:rsidRPr="009F35BC" w:rsidRDefault="009C1FBE" w:rsidP="008639B1">
            <w:pPr>
              <w:pStyle w:val="TableParagraph"/>
              <w:kinsoku w:val="0"/>
              <w:overflowPunct w:val="0"/>
              <w:spacing w:before="5"/>
              <w:ind w:left="284"/>
              <w:rPr>
                <w:sz w:val="22"/>
                <w:szCs w:val="22"/>
                <w:lang w:val="cs-CZ"/>
              </w:rPr>
            </w:pPr>
            <w:r w:rsidRPr="009F35BC">
              <w:rPr>
                <w:b/>
                <w:bCs/>
                <w:sz w:val="22"/>
                <w:szCs w:val="22"/>
                <w:lang w:val="cs-CZ"/>
              </w:rPr>
              <w:t>300 mg jednou</w:t>
            </w:r>
          </w:p>
          <w:p w14:paraId="7524D15C" w14:textId="77777777" w:rsidR="009C1FBE" w:rsidRPr="009F35BC" w:rsidRDefault="009C1FBE" w:rsidP="008639B1">
            <w:pPr>
              <w:pStyle w:val="TableParagraph"/>
              <w:kinsoku w:val="0"/>
              <w:overflowPunct w:val="0"/>
              <w:spacing w:before="6"/>
              <w:jc w:val="center"/>
              <w:rPr>
                <w:sz w:val="22"/>
                <w:szCs w:val="22"/>
                <w:lang w:val="cs-CZ"/>
              </w:rPr>
            </w:pPr>
            <w:r w:rsidRPr="009F35BC">
              <w:rPr>
                <w:b/>
                <w:bCs/>
                <w:sz w:val="22"/>
                <w:szCs w:val="22"/>
                <w:lang w:val="cs-CZ"/>
              </w:rPr>
              <w:t>denně (1. den</w:t>
            </w:r>
          </w:p>
          <w:p w14:paraId="20809FB3" w14:textId="77777777" w:rsidR="009C1FBE" w:rsidRPr="009F35BC" w:rsidRDefault="009C1FBE" w:rsidP="008639B1">
            <w:pPr>
              <w:pStyle w:val="TableParagraph"/>
              <w:kinsoku w:val="0"/>
              <w:overflowPunct w:val="0"/>
              <w:spacing w:before="6" w:line="245" w:lineRule="auto"/>
              <w:ind w:left="234" w:right="234"/>
              <w:jc w:val="center"/>
              <w:rPr>
                <w:sz w:val="22"/>
                <w:szCs w:val="22"/>
                <w:lang w:val="cs-CZ"/>
              </w:rPr>
            </w:pPr>
            <w:r w:rsidRPr="009F35BC">
              <w:rPr>
                <w:b/>
                <w:bCs/>
                <w:sz w:val="22"/>
                <w:szCs w:val="22"/>
                <w:lang w:val="cs-CZ"/>
              </w:rPr>
              <w:t>300 mg dvakrát denně)*</w:t>
            </w:r>
          </w:p>
        </w:tc>
        <w:tc>
          <w:tcPr>
            <w:tcW w:w="1620" w:type="dxa"/>
            <w:tcBorders>
              <w:top w:val="single" w:sz="4" w:space="0" w:color="000000"/>
              <w:left w:val="single" w:sz="4" w:space="0" w:color="000000"/>
              <w:bottom w:val="single" w:sz="4" w:space="0" w:color="000000"/>
              <w:right w:val="single" w:sz="4" w:space="0" w:color="000000"/>
            </w:tcBorders>
          </w:tcPr>
          <w:p w14:paraId="017B5173" w14:textId="77777777" w:rsidR="009C1FBE" w:rsidRPr="009F35BC" w:rsidRDefault="009C1FBE" w:rsidP="008639B1">
            <w:pPr>
              <w:pStyle w:val="TableParagraph"/>
              <w:kinsoku w:val="0"/>
              <w:overflowPunct w:val="0"/>
              <w:spacing w:before="5" w:line="245" w:lineRule="auto"/>
              <w:ind w:left="522" w:right="114" w:hanging="408"/>
              <w:rPr>
                <w:sz w:val="22"/>
                <w:szCs w:val="22"/>
                <w:lang w:val="cs-CZ"/>
              </w:rPr>
            </w:pPr>
            <w:r w:rsidRPr="009F35BC">
              <w:rPr>
                <w:b/>
                <w:bCs/>
                <w:sz w:val="22"/>
                <w:szCs w:val="22"/>
                <w:lang w:val="cs-CZ"/>
              </w:rPr>
              <w:t>200 mg</w:t>
            </w:r>
            <w:r w:rsidRPr="009F35BC">
              <w:rPr>
                <w:b/>
                <w:bCs/>
                <w:spacing w:val="1"/>
                <w:sz w:val="22"/>
                <w:szCs w:val="22"/>
                <w:lang w:val="cs-CZ"/>
              </w:rPr>
              <w:t xml:space="preserve"> </w:t>
            </w:r>
            <w:r w:rsidRPr="009F35BC">
              <w:rPr>
                <w:b/>
                <w:bCs/>
                <w:sz w:val="22"/>
                <w:szCs w:val="22"/>
                <w:lang w:val="cs-CZ"/>
              </w:rPr>
              <w:t xml:space="preserve">třikrát </w:t>
            </w:r>
            <w:r w:rsidRPr="009F35BC">
              <w:rPr>
                <w:b/>
                <w:bCs/>
                <w:spacing w:val="-1"/>
                <w:sz w:val="22"/>
                <w:szCs w:val="22"/>
                <w:lang w:val="cs-CZ"/>
              </w:rPr>
              <w:t>denně</w:t>
            </w:r>
          </w:p>
        </w:tc>
        <w:tc>
          <w:tcPr>
            <w:tcW w:w="1711" w:type="dxa"/>
            <w:tcBorders>
              <w:top w:val="single" w:sz="4" w:space="0" w:color="000000"/>
              <w:left w:val="single" w:sz="4" w:space="0" w:color="000000"/>
              <w:bottom w:val="single" w:sz="4" w:space="0" w:color="000000"/>
              <w:right w:val="single" w:sz="4" w:space="0" w:color="000000"/>
            </w:tcBorders>
          </w:tcPr>
          <w:p w14:paraId="72F05DD3" w14:textId="77777777" w:rsidR="009C1FBE" w:rsidRPr="009F35BC" w:rsidRDefault="009C1FBE" w:rsidP="008639B1">
            <w:pPr>
              <w:pStyle w:val="TableParagraph"/>
              <w:kinsoku w:val="0"/>
              <w:overflowPunct w:val="0"/>
              <w:spacing w:before="5" w:line="245" w:lineRule="auto"/>
              <w:ind w:left="567" w:right="160" w:hanging="408"/>
              <w:rPr>
                <w:sz w:val="22"/>
                <w:szCs w:val="22"/>
                <w:lang w:val="cs-CZ"/>
              </w:rPr>
            </w:pPr>
            <w:r w:rsidRPr="009F35BC">
              <w:rPr>
                <w:b/>
                <w:bCs/>
                <w:sz w:val="22"/>
                <w:szCs w:val="22"/>
                <w:lang w:val="cs-CZ"/>
              </w:rPr>
              <w:t>200 mg</w:t>
            </w:r>
            <w:r w:rsidRPr="009F35BC">
              <w:rPr>
                <w:b/>
                <w:bCs/>
                <w:spacing w:val="1"/>
                <w:sz w:val="22"/>
                <w:szCs w:val="22"/>
                <w:lang w:val="cs-CZ"/>
              </w:rPr>
              <w:t xml:space="preserve"> </w:t>
            </w:r>
            <w:r w:rsidRPr="009F35BC">
              <w:rPr>
                <w:b/>
                <w:bCs/>
                <w:sz w:val="22"/>
                <w:szCs w:val="22"/>
                <w:lang w:val="cs-CZ"/>
              </w:rPr>
              <w:t xml:space="preserve">třikrát </w:t>
            </w:r>
            <w:r w:rsidRPr="009F35BC">
              <w:rPr>
                <w:b/>
                <w:bCs/>
                <w:spacing w:val="-1"/>
                <w:sz w:val="22"/>
                <w:szCs w:val="22"/>
                <w:lang w:val="cs-CZ"/>
              </w:rPr>
              <w:t>denně</w:t>
            </w:r>
          </w:p>
        </w:tc>
        <w:tc>
          <w:tcPr>
            <w:tcW w:w="1980" w:type="dxa"/>
            <w:tcBorders>
              <w:top w:val="single" w:sz="4" w:space="0" w:color="000000"/>
              <w:left w:val="single" w:sz="4" w:space="0" w:color="000000"/>
              <w:bottom w:val="single" w:sz="4" w:space="0" w:color="000000"/>
              <w:right w:val="single" w:sz="4" w:space="0" w:color="000000"/>
            </w:tcBorders>
          </w:tcPr>
          <w:p w14:paraId="0A4C5893" w14:textId="77777777" w:rsidR="009C1FBE" w:rsidRPr="009F35BC" w:rsidRDefault="009C1FBE" w:rsidP="008639B1">
            <w:pPr>
              <w:pStyle w:val="TableParagraph"/>
              <w:kinsoku w:val="0"/>
              <w:overflowPunct w:val="0"/>
              <w:spacing w:before="5" w:line="245" w:lineRule="auto"/>
              <w:ind w:left="190" w:right="189"/>
              <w:jc w:val="center"/>
              <w:rPr>
                <w:sz w:val="22"/>
                <w:szCs w:val="22"/>
                <w:lang w:val="cs-CZ"/>
              </w:rPr>
            </w:pPr>
            <w:r w:rsidRPr="009F35BC">
              <w:rPr>
                <w:b/>
                <w:bCs/>
                <w:sz w:val="22"/>
                <w:szCs w:val="22"/>
                <w:lang w:val="cs-CZ"/>
              </w:rPr>
              <w:t xml:space="preserve">200 mg čtyřikrát </w:t>
            </w:r>
            <w:r w:rsidRPr="009F35BC">
              <w:rPr>
                <w:b/>
                <w:bCs/>
                <w:spacing w:val="-1"/>
                <w:sz w:val="22"/>
                <w:szCs w:val="22"/>
                <w:lang w:val="cs-CZ"/>
              </w:rPr>
              <w:t>denně</w:t>
            </w:r>
            <w:r w:rsidRPr="009F35BC">
              <w:rPr>
                <w:b/>
                <w:bCs/>
                <w:spacing w:val="20"/>
                <w:sz w:val="22"/>
                <w:szCs w:val="22"/>
                <w:lang w:val="cs-CZ"/>
              </w:rPr>
              <w:t xml:space="preserve"> </w:t>
            </w:r>
            <w:r w:rsidRPr="009F35BC">
              <w:rPr>
                <w:b/>
                <w:bCs/>
                <w:sz w:val="22"/>
                <w:szCs w:val="22"/>
                <w:lang w:val="cs-CZ"/>
              </w:rPr>
              <w:t xml:space="preserve">(hospitalizovaní) </w:t>
            </w:r>
            <w:r w:rsidRPr="009F35BC">
              <w:rPr>
                <w:b/>
                <w:bCs/>
                <w:spacing w:val="-1"/>
                <w:sz w:val="22"/>
                <w:szCs w:val="22"/>
                <w:lang w:val="cs-CZ"/>
              </w:rPr>
              <w:t>pak 400</w:t>
            </w:r>
            <w:r w:rsidRPr="009F35BC">
              <w:rPr>
                <w:b/>
                <w:bCs/>
                <w:sz w:val="22"/>
                <w:szCs w:val="22"/>
                <w:lang w:val="cs-CZ"/>
              </w:rPr>
              <w:t xml:space="preserve"> mg</w:t>
            </w:r>
            <w:r w:rsidRPr="009F35BC">
              <w:rPr>
                <w:b/>
                <w:bCs/>
                <w:spacing w:val="22"/>
                <w:sz w:val="22"/>
                <w:szCs w:val="22"/>
                <w:lang w:val="cs-CZ"/>
              </w:rPr>
              <w:t xml:space="preserve"> </w:t>
            </w:r>
            <w:r w:rsidRPr="009F35BC">
              <w:rPr>
                <w:b/>
                <w:bCs/>
                <w:sz w:val="22"/>
                <w:szCs w:val="22"/>
                <w:lang w:val="cs-CZ"/>
              </w:rPr>
              <w:t>dvakrát denně</w:t>
            </w:r>
          </w:p>
        </w:tc>
      </w:tr>
      <w:tr w:rsidR="009C1FBE" w:rsidRPr="009F35BC" w14:paraId="7BD6B2DE" w14:textId="77777777" w:rsidTr="008639B1">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3984F115" w14:textId="77777777" w:rsidR="009C1FBE" w:rsidRPr="009F35BC" w:rsidRDefault="009C1FBE" w:rsidP="008639B1">
            <w:pPr>
              <w:pStyle w:val="TableParagraph"/>
              <w:kinsoku w:val="0"/>
              <w:overflowPunct w:val="0"/>
              <w:spacing w:before="5"/>
              <w:ind w:left="102"/>
              <w:rPr>
                <w:sz w:val="22"/>
                <w:szCs w:val="22"/>
                <w:lang w:val="cs-CZ"/>
              </w:rPr>
            </w:pPr>
            <w:r w:rsidRPr="009F35BC">
              <w:rPr>
                <w:b/>
                <w:bCs/>
                <w:sz w:val="22"/>
                <w:szCs w:val="22"/>
                <w:lang w:val="cs-CZ"/>
              </w:rPr>
              <w:t>Kvartil</w:t>
            </w:r>
          </w:p>
        </w:tc>
        <w:tc>
          <w:tcPr>
            <w:tcW w:w="1968" w:type="dxa"/>
            <w:tcBorders>
              <w:top w:val="single" w:sz="4" w:space="0" w:color="000000"/>
              <w:left w:val="single" w:sz="4" w:space="0" w:color="000000"/>
              <w:bottom w:val="single" w:sz="4" w:space="0" w:color="000000"/>
              <w:right w:val="single" w:sz="4" w:space="0" w:color="000000"/>
            </w:tcBorders>
          </w:tcPr>
          <w:p w14:paraId="3C218E91" w14:textId="77777777" w:rsidR="009C1FBE" w:rsidRPr="009F35BC" w:rsidRDefault="009C1FBE" w:rsidP="008639B1">
            <w:pPr>
              <w:pStyle w:val="TableParagraph"/>
              <w:kinsoku w:val="0"/>
              <w:overflowPunct w:val="0"/>
              <w:spacing w:before="5" w:line="245" w:lineRule="auto"/>
              <w:ind w:left="632" w:right="337" w:hanging="296"/>
              <w:rPr>
                <w:sz w:val="22"/>
                <w:szCs w:val="22"/>
                <w:lang w:val="cs-CZ"/>
              </w:rPr>
            </w:pPr>
            <w:r w:rsidRPr="009F35BC">
              <w:rPr>
                <w:b/>
                <w:bCs/>
                <w:spacing w:val="-1"/>
                <w:sz w:val="22"/>
                <w:szCs w:val="22"/>
                <w:lang w:val="cs-CZ"/>
              </w:rPr>
              <w:t>Rozpětí pC</w:t>
            </w:r>
            <w:r w:rsidRPr="00E93620">
              <w:rPr>
                <w:b/>
                <w:bCs/>
                <w:spacing w:val="-1"/>
                <w:sz w:val="22"/>
                <w:szCs w:val="22"/>
                <w:vertAlign w:val="subscript"/>
                <w:lang w:val="cs-CZ"/>
              </w:rPr>
              <w:t>av</w:t>
            </w:r>
            <w:r w:rsidRPr="009F35BC">
              <w:rPr>
                <w:b/>
                <w:bCs/>
                <w:spacing w:val="21"/>
                <w:sz w:val="22"/>
                <w:szCs w:val="22"/>
                <w:lang w:val="cs-CZ"/>
              </w:rPr>
              <w:t xml:space="preserve"> </w:t>
            </w:r>
            <w:r w:rsidRPr="009F35BC">
              <w:rPr>
                <w:b/>
                <w:bCs/>
                <w:sz w:val="22"/>
                <w:szCs w:val="22"/>
                <w:lang w:val="cs-CZ"/>
              </w:rPr>
              <w:t>(ng/ml)</w:t>
            </w:r>
          </w:p>
        </w:tc>
        <w:tc>
          <w:tcPr>
            <w:tcW w:w="1620" w:type="dxa"/>
            <w:tcBorders>
              <w:top w:val="single" w:sz="4" w:space="0" w:color="000000"/>
              <w:left w:val="single" w:sz="4" w:space="0" w:color="000000"/>
              <w:bottom w:val="single" w:sz="4" w:space="0" w:color="000000"/>
              <w:right w:val="single" w:sz="4" w:space="0" w:color="000000"/>
            </w:tcBorders>
          </w:tcPr>
          <w:p w14:paraId="6E6725A4" w14:textId="77777777" w:rsidR="009C1FBE" w:rsidRPr="009F35BC" w:rsidRDefault="009C1FBE" w:rsidP="008639B1">
            <w:pPr>
              <w:pStyle w:val="TableParagraph"/>
              <w:kinsoku w:val="0"/>
              <w:overflowPunct w:val="0"/>
              <w:spacing w:before="5" w:line="245" w:lineRule="auto"/>
              <w:ind w:left="457" w:right="162" w:hanging="293"/>
              <w:rPr>
                <w:sz w:val="22"/>
                <w:szCs w:val="22"/>
                <w:lang w:val="cs-CZ"/>
              </w:rPr>
            </w:pPr>
            <w:r w:rsidRPr="009F35BC">
              <w:rPr>
                <w:b/>
                <w:bCs/>
                <w:spacing w:val="-1"/>
                <w:sz w:val="22"/>
                <w:szCs w:val="22"/>
                <w:lang w:val="cs-CZ"/>
              </w:rPr>
              <w:t>Rozpětí pC</w:t>
            </w:r>
            <w:r w:rsidRPr="00E93620">
              <w:rPr>
                <w:b/>
                <w:bCs/>
                <w:spacing w:val="-1"/>
                <w:sz w:val="22"/>
                <w:szCs w:val="22"/>
                <w:vertAlign w:val="subscript"/>
                <w:lang w:val="cs-CZ"/>
              </w:rPr>
              <w:t>av</w:t>
            </w:r>
            <w:r w:rsidRPr="009F35BC">
              <w:rPr>
                <w:b/>
                <w:bCs/>
                <w:spacing w:val="21"/>
                <w:sz w:val="22"/>
                <w:szCs w:val="22"/>
                <w:lang w:val="cs-CZ"/>
              </w:rPr>
              <w:t xml:space="preserve"> </w:t>
            </w:r>
            <w:r w:rsidRPr="009F35BC">
              <w:rPr>
                <w:b/>
                <w:bCs/>
                <w:sz w:val="22"/>
                <w:szCs w:val="22"/>
                <w:lang w:val="cs-CZ"/>
              </w:rPr>
              <w:t>(ng/ml)</w:t>
            </w:r>
          </w:p>
        </w:tc>
        <w:tc>
          <w:tcPr>
            <w:tcW w:w="1711" w:type="dxa"/>
            <w:tcBorders>
              <w:top w:val="single" w:sz="4" w:space="0" w:color="000000"/>
              <w:left w:val="single" w:sz="4" w:space="0" w:color="000000"/>
              <w:bottom w:val="single" w:sz="4" w:space="0" w:color="000000"/>
              <w:right w:val="single" w:sz="4" w:space="0" w:color="000000"/>
            </w:tcBorders>
          </w:tcPr>
          <w:p w14:paraId="061C0409" w14:textId="77777777" w:rsidR="009C1FBE" w:rsidRPr="009F35BC" w:rsidRDefault="009C1FBE" w:rsidP="008639B1">
            <w:pPr>
              <w:pStyle w:val="TableParagraph"/>
              <w:kinsoku w:val="0"/>
              <w:overflowPunct w:val="0"/>
              <w:spacing w:before="5" w:line="245" w:lineRule="auto"/>
              <w:ind w:left="502" w:right="208" w:hanging="293"/>
              <w:rPr>
                <w:sz w:val="22"/>
                <w:szCs w:val="22"/>
                <w:lang w:val="cs-CZ"/>
              </w:rPr>
            </w:pPr>
            <w:r w:rsidRPr="009F35BC">
              <w:rPr>
                <w:b/>
                <w:bCs/>
                <w:spacing w:val="-1"/>
                <w:sz w:val="22"/>
                <w:szCs w:val="22"/>
                <w:lang w:val="cs-CZ"/>
              </w:rPr>
              <w:t>Rozpětí pC</w:t>
            </w:r>
            <w:r w:rsidRPr="00E93620">
              <w:rPr>
                <w:b/>
                <w:bCs/>
                <w:spacing w:val="-1"/>
                <w:sz w:val="22"/>
                <w:szCs w:val="22"/>
                <w:vertAlign w:val="subscript"/>
                <w:lang w:val="cs-CZ"/>
              </w:rPr>
              <w:t>av</w:t>
            </w:r>
            <w:r w:rsidRPr="009F35BC">
              <w:rPr>
                <w:b/>
                <w:bCs/>
                <w:spacing w:val="21"/>
                <w:sz w:val="22"/>
                <w:szCs w:val="22"/>
                <w:lang w:val="cs-CZ"/>
              </w:rPr>
              <w:t xml:space="preserve"> </w:t>
            </w:r>
            <w:r w:rsidRPr="009F35BC">
              <w:rPr>
                <w:b/>
                <w:bCs/>
                <w:sz w:val="22"/>
                <w:szCs w:val="22"/>
                <w:lang w:val="cs-CZ"/>
              </w:rPr>
              <w:t>(ng/ml)</w:t>
            </w:r>
          </w:p>
        </w:tc>
        <w:tc>
          <w:tcPr>
            <w:tcW w:w="1980" w:type="dxa"/>
            <w:tcBorders>
              <w:top w:val="single" w:sz="4" w:space="0" w:color="000000"/>
              <w:left w:val="single" w:sz="4" w:space="0" w:color="000000"/>
              <w:bottom w:val="single" w:sz="4" w:space="0" w:color="000000"/>
              <w:right w:val="single" w:sz="4" w:space="0" w:color="000000"/>
            </w:tcBorders>
          </w:tcPr>
          <w:p w14:paraId="7BD37FB1" w14:textId="77777777" w:rsidR="009C1FBE" w:rsidRPr="009F35BC" w:rsidRDefault="009C1FBE" w:rsidP="008639B1">
            <w:pPr>
              <w:pStyle w:val="TableParagraph"/>
              <w:kinsoku w:val="0"/>
              <w:overflowPunct w:val="0"/>
              <w:spacing w:before="5" w:line="245" w:lineRule="auto"/>
              <w:ind w:left="637" w:right="342" w:hanging="293"/>
              <w:rPr>
                <w:sz w:val="22"/>
                <w:szCs w:val="22"/>
                <w:lang w:val="cs-CZ"/>
              </w:rPr>
            </w:pPr>
            <w:r w:rsidRPr="009F35BC">
              <w:rPr>
                <w:b/>
                <w:bCs/>
                <w:spacing w:val="-1"/>
                <w:sz w:val="22"/>
                <w:szCs w:val="22"/>
                <w:lang w:val="cs-CZ"/>
              </w:rPr>
              <w:t>Rozpětí pC</w:t>
            </w:r>
            <w:r w:rsidRPr="00E93620">
              <w:rPr>
                <w:b/>
                <w:bCs/>
                <w:spacing w:val="-1"/>
                <w:sz w:val="22"/>
                <w:szCs w:val="22"/>
                <w:vertAlign w:val="subscript"/>
                <w:lang w:val="cs-CZ"/>
              </w:rPr>
              <w:t>av</w:t>
            </w:r>
            <w:r w:rsidRPr="009F35BC">
              <w:rPr>
                <w:b/>
                <w:bCs/>
                <w:spacing w:val="21"/>
                <w:sz w:val="22"/>
                <w:szCs w:val="22"/>
                <w:lang w:val="cs-CZ"/>
              </w:rPr>
              <w:t xml:space="preserve"> </w:t>
            </w:r>
            <w:r w:rsidRPr="009F35BC">
              <w:rPr>
                <w:b/>
                <w:bCs/>
                <w:sz w:val="22"/>
                <w:szCs w:val="22"/>
                <w:lang w:val="cs-CZ"/>
              </w:rPr>
              <w:t>(ng/ml)</w:t>
            </w:r>
          </w:p>
        </w:tc>
      </w:tr>
      <w:tr w:rsidR="009C1FBE" w:rsidRPr="009F35BC" w14:paraId="2C9660B9" w14:textId="77777777" w:rsidTr="008639B1">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7698DB5E" w14:textId="77777777" w:rsidR="009C1FBE" w:rsidRPr="009F35BC" w:rsidRDefault="009C1FBE" w:rsidP="008639B1">
            <w:pPr>
              <w:pStyle w:val="TableParagraph"/>
              <w:kinsoku w:val="0"/>
              <w:overflowPunct w:val="0"/>
              <w:spacing w:before="5" w:line="252" w:lineRule="exact"/>
              <w:ind w:left="102"/>
              <w:rPr>
                <w:sz w:val="22"/>
                <w:szCs w:val="22"/>
                <w:lang w:val="cs-CZ"/>
              </w:rPr>
            </w:pPr>
            <w:r w:rsidRPr="009F35BC">
              <w:rPr>
                <w:b/>
                <w:bCs/>
                <w:spacing w:val="1"/>
                <w:sz w:val="22"/>
                <w:szCs w:val="22"/>
                <w:lang w:val="cs-CZ"/>
              </w:rPr>
              <w:t>Q1</w:t>
            </w:r>
          </w:p>
        </w:tc>
        <w:tc>
          <w:tcPr>
            <w:tcW w:w="1968" w:type="dxa"/>
            <w:tcBorders>
              <w:top w:val="single" w:sz="4" w:space="0" w:color="000000"/>
              <w:left w:val="single" w:sz="4" w:space="0" w:color="000000"/>
              <w:bottom w:val="single" w:sz="4" w:space="0" w:color="000000"/>
              <w:right w:val="single" w:sz="4" w:space="0" w:color="000000"/>
            </w:tcBorders>
          </w:tcPr>
          <w:p w14:paraId="61249491" w14:textId="77777777" w:rsidR="009C1FBE" w:rsidRPr="009F35BC" w:rsidRDefault="009C1FBE" w:rsidP="008639B1">
            <w:pPr>
              <w:pStyle w:val="TableParagraph"/>
              <w:kinsoku w:val="0"/>
              <w:overflowPunct w:val="0"/>
              <w:ind w:left="481"/>
              <w:rPr>
                <w:sz w:val="22"/>
                <w:szCs w:val="22"/>
                <w:lang w:val="cs-CZ"/>
              </w:rPr>
            </w:pPr>
            <w:r w:rsidRPr="009F35BC">
              <w:rPr>
                <w:sz w:val="22"/>
                <w:szCs w:val="22"/>
                <w:lang w:val="cs-CZ"/>
              </w:rPr>
              <w:t>442 – 1223</w:t>
            </w:r>
          </w:p>
        </w:tc>
        <w:tc>
          <w:tcPr>
            <w:tcW w:w="1620" w:type="dxa"/>
            <w:tcBorders>
              <w:top w:val="single" w:sz="4" w:space="0" w:color="000000"/>
              <w:left w:val="single" w:sz="4" w:space="0" w:color="000000"/>
              <w:bottom w:val="single" w:sz="4" w:space="0" w:color="000000"/>
              <w:right w:val="single" w:sz="4" w:space="0" w:color="000000"/>
            </w:tcBorders>
          </w:tcPr>
          <w:p w14:paraId="53645C69" w14:textId="77777777" w:rsidR="009C1FBE" w:rsidRPr="009F35BC" w:rsidRDefault="009C1FBE" w:rsidP="008639B1">
            <w:pPr>
              <w:pStyle w:val="TableParagraph"/>
              <w:kinsoku w:val="0"/>
              <w:overflowPunct w:val="0"/>
              <w:ind w:left="416"/>
              <w:rPr>
                <w:sz w:val="22"/>
                <w:szCs w:val="22"/>
                <w:lang w:val="cs-CZ"/>
              </w:rPr>
            </w:pPr>
            <w:r w:rsidRPr="009F35BC">
              <w:rPr>
                <w:sz w:val="22"/>
                <w:szCs w:val="22"/>
                <w:lang w:val="cs-CZ"/>
              </w:rPr>
              <w:t>22 – 557</w:t>
            </w:r>
          </w:p>
        </w:tc>
        <w:tc>
          <w:tcPr>
            <w:tcW w:w="1711" w:type="dxa"/>
            <w:tcBorders>
              <w:top w:val="single" w:sz="4" w:space="0" w:color="000000"/>
              <w:left w:val="single" w:sz="4" w:space="0" w:color="000000"/>
              <w:bottom w:val="single" w:sz="4" w:space="0" w:color="000000"/>
              <w:right w:val="single" w:sz="4" w:space="0" w:color="000000"/>
            </w:tcBorders>
          </w:tcPr>
          <w:p w14:paraId="4C3A0AE6" w14:textId="77777777" w:rsidR="009C1FBE" w:rsidRPr="009F35BC" w:rsidRDefault="009C1FBE" w:rsidP="008639B1">
            <w:pPr>
              <w:pStyle w:val="TableParagraph"/>
              <w:kinsoku w:val="0"/>
              <w:overflowPunct w:val="0"/>
              <w:ind w:left="462"/>
              <w:rPr>
                <w:sz w:val="22"/>
                <w:szCs w:val="22"/>
                <w:lang w:val="cs-CZ"/>
              </w:rPr>
            </w:pPr>
            <w:r w:rsidRPr="009F35BC">
              <w:rPr>
                <w:sz w:val="22"/>
                <w:szCs w:val="22"/>
                <w:lang w:val="cs-CZ"/>
              </w:rPr>
              <w:t>90 – 322</w:t>
            </w:r>
          </w:p>
        </w:tc>
        <w:tc>
          <w:tcPr>
            <w:tcW w:w="1980" w:type="dxa"/>
            <w:tcBorders>
              <w:top w:val="single" w:sz="4" w:space="0" w:color="000000"/>
              <w:left w:val="single" w:sz="4" w:space="0" w:color="000000"/>
              <w:bottom w:val="single" w:sz="4" w:space="0" w:color="000000"/>
              <w:right w:val="single" w:sz="4" w:space="0" w:color="000000"/>
            </w:tcBorders>
          </w:tcPr>
          <w:p w14:paraId="69C102D4" w14:textId="77777777" w:rsidR="009C1FBE" w:rsidRPr="009F35BC" w:rsidRDefault="009C1FBE" w:rsidP="008639B1">
            <w:pPr>
              <w:pStyle w:val="TableParagraph"/>
              <w:kinsoku w:val="0"/>
              <w:overflowPunct w:val="0"/>
              <w:ind w:left="596"/>
              <w:rPr>
                <w:sz w:val="22"/>
                <w:szCs w:val="22"/>
                <w:lang w:val="cs-CZ"/>
              </w:rPr>
            </w:pPr>
            <w:r w:rsidRPr="009F35BC">
              <w:rPr>
                <w:sz w:val="22"/>
                <w:szCs w:val="22"/>
                <w:lang w:val="cs-CZ"/>
              </w:rPr>
              <w:t>55 – 277</w:t>
            </w:r>
          </w:p>
        </w:tc>
      </w:tr>
      <w:tr w:rsidR="009C1FBE" w:rsidRPr="009F35BC" w14:paraId="57FD75D9" w14:textId="77777777" w:rsidTr="008639B1">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20096DA7" w14:textId="77777777" w:rsidR="009C1FBE" w:rsidRPr="009F35BC" w:rsidRDefault="009C1FBE" w:rsidP="008639B1">
            <w:pPr>
              <w:pStyle w:val="TableParagraph"/>
              <w:kinsoku w:val="0"/>
              <w:overflowPunct w:val="0"/>
              <w:spacing w:before="5" w:line="252" w:lineRule="exact"/>
              <w:ind w:left="102"/>
              <w:rPr>
                <w:sz w:val="22"/>
                <w:szCs w:val="22"/>
                <w:lang w:val="cs-CZ"/>
              </w:rPr>
            </w:pPr>
            <w:r w:rsidRPr="009F35BC">
              <w:rPr>
                <w:b/>
                <w:bCs/>
                <w:sz w:val="22"/>
                <w:szCs w:val="22"/>
                <w:lang w:val="cs-CZ"/>
              </w:rPr>
              <w:t>Q2</w:t>
            </w:r>
          </w:p>
        </w:tc>
        <w:tc>
          <w:tcPr>
            <w:tcW w:w="1968" w:type="dxa"/>
            <w:tcBorders>
              <w:top w:val="single" w:sz="4" w:space="0" w:color="000000"/>
              <w:left w:val="single" w:sz="4" w:space="0" w:color="000000"/>
              <w:bottom w:val="single" w:sz="4" w:space="0" w:color="000000"/>
              <w:right w:val="single" w:sz="4" w:space="0" w:color="000000"/>
            </w:tcBorders>
          </w:tcPr>
          <w:p w14:paraId="24C06E58" w14:textId="77777777" w:rsidR="009C1FBE" w:rsidRPr="009F35BC" w:rsidRDefault="009C1FBE" w:rsidP="008639B1">
            <w:pPr>
              <w:pStyle w:val="TableParagraph"/>
              <w:kinsoku w:val="0"/>
              <w:overflowPunct w:val="0"/>
              <w:ind w:left="426"/>
              <w:rPr>
                <w:sz w:val="22"/>
                <w:szCs w:val="22"/>
                <w:lang w:val="cs-CZ"/>
              </w:rPr>
            </w:pPr>
            <w:r w:rsidRPr="009F35BC">
              <w:rPr>
                <w:sz w:val="22"/>
                <w:szCs w:val="22"/>
                <w:lang w:val="cs-CZ"/>
              </w:rPr>
              <w:t>1240 – 1710</w:t>
            </w:r>
          </w:p>
        </w:tc>
        <w:tc>
          <w:tcPr>
            <w:tcW w:w="1620" w:type="dxa"/>
            <w:tcBorders>
              <w:top w:val="single" w:sz="4" w:space="0" w:color="000000"/>
              <w:left w:val="single" w:sz="4" w:space="0" w:color="000000"/>
              <w:bottom w:val="single" w:sz="4" w:space="0" w:color="000000"/>
              <w:right w:val="single" w:sz="4" w:space="0" w:color="000000"/>
            </w:tcBorders>
          </w:tcPr>
          <w:p w14:paraId="0555F52C" w14:textId="77777777" w:rsidR="009C1FBE" w:rsidRPr="009F35BC" w:rsidRDefault="009C1FBE" w:rsidP="008639B1">
            <w:pPr>
              <w:pStyle w:val="TableParagraph"/>
              <w:kinsoku w:val="0"/>
              <w:overflowPunct w:val="0"/>
              <w:ind w:left="361"/>
              <w:rPr>
                <w:sz w:val="22"/>
                <w:szCs w:val="22"/>
                <w:lang w:val="cs-CZ"/>
              </w:rPr>
            </w:pPr>
            <w:r w:rsidRPr="009F35BC">
              <w:rPr>
                <w:sz w:val="22"/>
                <w:szCs w:val="22"/>
                <w:lang w:val="cs-CZ"/>
              </w:rPr>
              <w:t>557 – 915</w:t>
            </w:r>
          </w:p>
        </w:tc>
        <w:tc>
          <w:tcPr>
            <w:tcW w:w="1711" w:type="dxa"/>
            <w:tcBorders>
              <w:top w:val="single" w:sz="4" w:space="0" w:color="000000"/>
              <w:left w:val="single" w:sz="4" w:space="0" w:color="000000"/>
              <w:bottom w:val="single" w:sz="4" w:space="0" w:color="000000"/>
              <w:right w:val="single" w:sz="4" w:space="0" w:color="000000"/>
            </w:tcBorders>
          </w:tcPr>
          <w:p w14:paraId="4DAB4C3C" w14:textId="77777777" w:rsidR="009C1FBE" w:rsidRPr="009F35BC" w:rsidRDefault="009C1FBE" w:rsidP="008639B1">
            <w:pPr>
              <w:pStyle w:val="TableParagraph"/>
              <w:kinsoku w:val="0"/>
              <w:overflowPunct w:val="0"/>
              <w:ind w:left="406"/>
              <w:rPr>
                <w:sz w:val="22"/>
                <w:szCs w:val="22"/>
                <w:lang w:val="cs-CZ"/>
              </w:rPr>
            </w:pPr>
            <w:r w:rsidRPr="009F35BC">
              <w:rPr>
                <w:sz w:val="22"/>
                <w:szCs w:val="22"/>
                <w:lang w:val="cs-CZ"/>
              </w:rPr>
              <w:t>322 – 490</w:t>
            </w:r>
          </w:p>
        </w:tc>
        <w:tc>
          <w:tcPr>
            <w:tcW w:w="1980" w:type="dxa"/>
            <w:tcBorders>
              <w:top w:val="single" w:sz="4" w:space="0" w:color="000000"/>
              <w:left w:val="single" w:sz="4" w:space="0" w:color="000000"/>
              <w:bottom w:val="single" w:sz="4" w:space="0" w:color="000000"/>
              <w:right w:val="single" w:sz="4" w:space="0" w:color="000000"/>
            </w:tcBorders>
          </w:tcPr>
          <w:p w14:paraId="3F987CED" w14:textId="77777777" w:rsidR="009C1FBE" w:rsidRPr="009F35BC" w:rsidRDefault="009C1FBE" w:rsidP="008639B1">
            <w:pPr>
              <w:pStyle w:val="TableParagraph"/>
              <w:kinsoku w:val="0"/>
              <w:overflowPunct w:val="0"/>
              <w:ind w:left="541"/>
              <w:rPr>
                <w:sz w:val="22"/>
                <w:szCs w:val="22"/>
                <w:lang w:val="cs-CZ"/>
              </w:rPr>
            </w:pPr>
            <w:r w:rsidRPr="009F35BC">
              <w:rPr>
                <w:sz w:val="22"/>
                <w:szCs w:val="22"/>
                <w:lang w:val="cs-CZ"/>
              </w:rPr>
              <w:t>290 – 544</w:t>
            </w:r>
          </w:p>
        </w:tc>
      </w:tr>
      <w:tr w:rsidR="009C1FBE" w:rsidRPr="009F35BC" w14:paraId="6538B93D" w14:textId="77777777" w:rsidTr="008639B1">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319EF94C" w14:textId="77777777" w:rsidR="009C1FBE" w:rsidRPr="009F35BC" w:rsidRDefault="009C1FBE" w:rsidP="008639B1">
            <w:pPr>
              <w:pStyle w:val="TableParagraph"/>
              <w:kinsoku w:val="0"/>
              <w:overflowPunct w:val="0"/>
              <w:spacing w:before="5" w:line="252" w:lineRule="exact"/>
              <w:ind w:left="102"/>
              <w:rPr>
                <w:sz w:val="22"/>
                <w:szCs w:val="22"/>
                <w:lang w:val="cs-CZ"/>
              </w:rPr>
            </w:pPr>
            <w:r w:rsidRPr="009F35BC">
              <w:rPr>
                <w:b/>
                <w:bCs/>
                <w:spacing w:val="1"/>
                <w:sz w:val="22"/>
                <w:szCs w:val="22"/>
                <w:lang w:val="cs-CZ"/>
              </w:rPr>
              <w:t>Q3</w:t>
            </w:r>
          </w:p>
        </w:tc>
        <w:tc>
          <w:tcPr>
            <w:tcW w:w="1968" w:type="dxa"/>
            <w:tcBorders>
              <w:top w:val="single" w:sz="4" w:space="0" w:color="000000"/>
              <w:left w:val="single" w:sz="4" w:space="0" w:color="000000"/>
              <w:bottom w:val="single" w:sz="4" w:space="0" w:color="000000"/>
              <w:right w:val="single" w:sz="4" w:space="0" w:color="000000"/>
            </w:tcBorders>
          </w:tcPr>
          <w:p w14:paraId="3ACEAEED" w14:textId="77777777" w:rsidR="009C1FBE" w:rsidRPr="009F35BC" w:rsidRDefault="009C1FBE" w:rsidP="008639B1">
            <w:pPr>
              <w:pStyle w:val="TableParagraph"/>
              <w:kinsoku w:val="0"/>
              <w:overflowPunct w:val="0"/>
              <w:ind w:left="426"/>
              <w:rPr>
                <w:sz w:val="22"/>
                <w:szCs w:val="22"/>
                <w:lang w:val="cs-CZ"/>
              </w:rPr>
            </w:pPr>
            <w:r w:rsidRPr="009F35BC">
              <w:rPr>
                <w:sz w:val="22"/>
                <w:szCs w:val="22"/>
                <w:lang w:val="cs-CZ"/>
              </w:rPr>
              <w:t>1719 – 2291</w:t>
            </w:r>
          </w:p>
        </w:tc>
        <w:tc>
          <w:tcPr>
            <w:tcW w:w="1620" w:type="dxa"/>
            <w:tcBorders>
              <w:top w:val="single" w:sz="4" w:space="0" w:color="000000"/>
              <w:left w:val="single" w:sz="4" w:space="0" w:color="000000"/>
              <w:bottom w:val="single" w:sz="4" w:space="0" w:color="000000"/>
              <w:right w:val="single" w:sz="4" w:space="0" w:color="000000"/>
            </w:tcBorders>
          </w:tcPr>
          <w:p w14:paraId="26199D88" w14:textId="77777777" w:rsidR="009C1FBE" w:rsidRPr="009F35BC" w:rsidRDefault="009C1FBE" w:rsidP="008639B1">
            <w:pPr>
              <w:pStyle w:val="TableParagraph"/>
              <w:kinsoku w:val="0"/>
              <w:overflowPunct w:val="0"/>
              <w:ind w:left="306"/>
              <w:rPr>
                <w:sz w:val="22"/>
                <w:szCs w:val="22"/>
                <w:lang w:val="cs-CZ"/>
              </w:rPr>
            </w:pPr>
            <w:r w:rsidRPr="009F35BC">
              <w:rPr>
                <w:sz w:val="22"/>
                <w:szCs w:val="22"/>
                <w:lang w:val="cs-CZ"/>
              </w:rPr>
              <w:t>915 – 1563</w:t>
            </w:r>
          </w:p>
        </w:tc>
        <w:tc>
          <w:tcPr>
            <w:tcW w:w="1711" w:type="dxa"/>
            <w:tcBorders>
              <w:top w:val="single" w:sz="4" w:space="0" w:color="000000"/>
              <w:left w:val="single" w:sz="4" w:space="0" w:color="000000"/>
              <w:bottom w:val="single" w:sz="4" w:space="0" w:color="000000"/>
              <w:right w:val="single" w:sz="4" w:space="0" w:color="000000"/>
            </w:tcBorders>
          </w:tcPr>
          <w:p w14:paraId="3FBD1F4E" w14:textId="77777777" w:rsidR="009C1FBE" w:rsidRPr="009F35BC" w:rsidRDefault="009C1FBE" w:rsidP="008639B1">
            <w:pPr>
              <w:pStyle w:val="TableParagraph"/>
              <w:kinsoku w:val="0"/>
              <w:overflowPunct w:val="0"/>
              <w:ind w:left="406"/>
              <w:rPr>
                <w:sz w:val="22"/>
                <w:szCs w:val="22"/>
                <w:lang w:val="cs-CZ"/>
              </w:rPr>
            </w:pPr>
            <w:r w:rsidRPr="009F35BC">
              <w:rPr>
                <w:sz w:val="22"/>
                <w:szCs w:val="22"/>
                <w:lang w:val="cs-CZ"/>
              </w:rPr>
              <w:t>490 – 734</w:t>
            </w:r>
          </w:p>
        </w:tc>
        <w:tc>
          <w:tcPr>
            <w:tcW w:w="1980" w:type="dxa"/>
            <w:tcBorders>
              <w:top w:val="single" w:sz="4" w:space="0" w:color="000000"/>
              <w:left w:val="single" w:sz="4" w:space="0" w:color="000000"/>
              <w:bottom w:val="single" w:sz="4" w:space="0" w:color="000000"/>
              <w:right w:val="single" w:sz="4" w:space="0" w:color="000000"/>
            </w:tcBorders>
          </w:tcPr>
          <w:p w14:paraId="5566D651" w14:textId="77777777" w:rsidR="009C1FBE" w:rsidRPr="009F35BC" w:rsidRDefault="009C1FBE" w:rsidP="008639B1">
            <w:pPr>
              <w:pStyle w:val="TableParagraph"/>
              <w:kinsoku w:val="0"/>
              <w:overflowPunct w:val="0"/>
              <w:ind w:left="541"/>
              <w:rPr>
                <w:sz w:val="22"/>
                <w:szCs w:val="22"/>
                <w:lang w:val="cs-CZ"/>
              </w:rPr>
            </w:pPr>
            <w:r w:rsidRPr="009F35BC">
              <w:rPr>
                <w:sz w:val="22"/>
                <w:szCs w:val="22"/>
                <w:lang w:val="cs-CZ"/>
              </w:rPr>
              <w:t>550 – 861</w:t>
            </w:r>
          </w:p>
        </w:tc>
      </w:tr>
      <w:tr w:rsidR="009C1FBE" w:rsidRPr="009F35BC" w14:paraId="25A84DB8" w14:textId="77777777" w:rsidTr="008639B1">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4C2754DE" w14:textId="77777777" w:rsidR="009C1FBE" w:rsidRPr="009F35BC" w:rsidRDefault="009C1FBE" w:rsidP="008639B1">
            <w:pPr>
              <w:pStyle w:val="TableParagraph"/>
              <w:kinsoku w:val="0"/>
              <w:overflowPunct w:val="0"/>
              <w:spacing w:before="5" w:line="252" w:lineRule="exact"/>
              <w:ind w:left="102"/>
              <w:rPr>
                <w:sz w:val="22"/>
                <w:szCs w:val="22"/>
                <w:lang w:val="cs-CZ"/>
              </w:rPr>
            </w:pPr>
            <w:r w:rsidRPr="009F35BC">
              <w:rPr>
                <w:b/>
                <w:bCs/>
                <w:spacing w:val="1"/>
                <w:sz w:val="22"/>
                <w:szCs w:val="22"/>
                <w:lang w:val="cs-CZ"/>
              </w:rPr>
              <w:t>Q4</w:t>
            </w:r>
          </w:p>
        </w:tc>
        <w:tc>
          <w:tcPr>
            <w:tcW w:w="1968" w:type="dxa"/>
            <w:tcBorders>
              <w:top w:val="single" w:sz="4" w:space="0" w:color="000000"/>
              <w:left w:val="single" w:sz="4" w:space="0" w:color="000000"/>
              <w:bottom w:val="single" w:sz="4" w:space="0" w:color="000000"/>
              <w:right w:val="single" w:sz="4" w:space="0" w:color="000000"/>
            </w:tcBorders>
          </w:tcPr>
          <w:p w14:paraId="1BEF9E38" w14:textId="77777777" w:rsidR="009C1FBE" w:rsidRPr="009F35BC" w:rsidRDefault="009C1FBE" w:rsidP="008639B1">
            <w:pPr>
              <w:pStyle w:val="TableParagraph"/>
              <w:kinsoku w:val="0"/>
              <w:overflowPunct w:val="0"/>
              <w:ind w:left="426"/>
              <w:rPr>
                <w:sz w:val="22"/>
                <w:szCs w:val="22"/>
                <w:lang w:val="cs-CZ"/>
              </w:rPr>
            </w:pPr>
            <w:r w:rsidRPr="009F35BC">
              <w:rPr>
                <w:sz w:val="22"/>
                <w:szCs w:val="22"/>
                <w:lang w:val="cs-CZ"/>
              </w:rPr>
              <w:t>2304 – 9523</w:t>
            </w:r>
          </w:p>
        </w:tc>
        <w:tc>
          <w:tcPr>
            <w:tcW w:w="1620" w:type="dxa"/>
            <w:tcBorders>
              <w:top w:val="single" w:sz="4" w:space="0" w:color="000000"/>
              <w:left w:val="single" w:sz="4" w:space="0" w:color="000000"/>
              <w:bottom w:val="single" w:sz="4" w:space="0" w:color="000000"/>
              <w:right w:val="single" w:sz="4" w:space="0" w:color="000000"/>
            </w:tcBorders>
          </w:tcPr>
          <w:p w14:paraId="52958E74" w14:textId="77777777" w:rsidR="009C1FBE" w:rsidRPr="009F35BC" w:rsidRDefault="009C1FBE" w:rsidP="008639B1">
            <w:pPr>
              <w:pStyle w:val="TableParagraph"/>
              <w:kinsoku w:val="0"/>
              <w:overflowPunct w:val="0"/>
              <w:ind w:left="250"/>
              <w:rPr>
                <w:sz w:val="22"/>
                <w:szCs w:val="22"/>
                <w:lang w:val="cs-CZ"/>
              </w:rPr>
            </w:pPr>
            <w:r w:rsidRPr="009F35BC">
              <w:rPr>
                <w:sz w:val="22"/>
                <w:szCs w:val="22"/>
                <w:lang w:val="cs-CZ"/>
              </w:rPr>
              <w:t>1563 – 3650</w:t>
            </w:r>
          </w:p>
        </w:tc>
        <w:tc>
          <w:tcPr>
            <w:tcW w:w="1711" w:type="dxa"/>
            <w:tcBorders>
              <w:top w:val="single" w:sz="4" w:space="0" w:color="000000"/>
              <w:left w:val="single" w:sz="4" w:space="0" w:color="000000"/>
              <w:bottom w:val="single" w:sz="4" w:space="0" w:color="000000"/>
              <w:right w:val="single" w:sz="4" w:space="0" w:color="000000"/>
            </w:tcBorders>
          </w:tcPr>
          <w:p w14:paraId="4E86D640" w14:textId="77777777" w:rsidR="009C1FBE" w:rsidRPr="009F35BC" w:rsidRDefault="009C1FBE" w:rsidP="008639B1">
            <w:pPr>
              <w:pStyle w:val="TableParagraph"/>
              <w:kinsoku w:val="0"/>
              <w:overflowPunct w:val="0"/>
              <w:ind w:left="351"/>
              <w:rPr>
                <w:sz w:val="22"/>
                <w:szCs w:val="22"/>
                <w:lang w:val="cs-CZ"/>
              </w:rPr>
            </w:pPr>
            <w:r w:rsidRPr="009F35BC">
              <w:rPr>
                <w:sz w:val="22"/>
                <w:szCs w:val="22"/>
                <w:lang w:val="cs-CZ"/>
              </w:rPr>
              <w:t>734 – 2200</w:t>
            </w:r>
          </w:p>
        </w:tc>
        <w:tc>
          <w:tcPr>
            <w:tcW w:w="1980" w:type="dxa"/>
            <w:tcBorders>
              <w:top w:val="single" w:sz="4" w:space="0" w:color="000000"/>
              <w:left w:val="single" w:sz="4" w:space="0" w:color="000000"/>
              <w:bottom w:val="single" w:sz="4" w:space="0" w:color="000000"/>
              <w:right w:val="single" w:sz="4" w:space="0" w:color="000000"/>
            </w:tcBorders>
          </w:tcPr>
          <w:p w14:paraId="25D6347C" w14:textId="77777777" w:rsidR="009C1FBE" w:rsidRPr="009F35BC" w:rsidRDefault="009C1FBE" w:rsidP="008639B1">
            <w:pPr>
              <w:pStyle w:val="TableParagraph"/>
              <w:kinsoku w:val="0"/>
              <w:overflowPunct w:val="0"/>
              <w:ind w:left="486"/>
              <w:rPr>
                <w:sz w:val="22"/>
                <w:szCs w:val="22"/>
                <w:lang w:val="cs-CZ"/>
              </w:rPr>
            </w:pPr>
            <w:r w:rsidRPr="009F35BC">
              <w:rPr>
                <w:sz w:val="22"/>
                <w:szCs w:val="22"/>
                <w:lang w:val="cs-CZ"/>
              </w:rPr>
              <w:t>877 – 2010</w:t>
            </w:r>
          </w:p>
        </w:tc>
      </w:tr>
      <w:tr w:rsidR="009C1FBE" w:rsidRPr="009F35BC" w14:paraId="649F428F" w14:textId="77777777" w:rsidTr="008639B1">
        <w:trPr>
          <w:trHeight w:hRule="exact" w:val="787"/>
        </w:trPr>
        <w:tc>
          <w:tcPr>
            <w:tcW w:w="8911" w:type="dxa"/>
            <w:gridSpan w:val="5"/>
            <w:tcBorders>
              <w:top w:val="single" w:sz="4" w:space="0" w:color="000000"/>
              <w:left w:val="single" w:sz="4" w:space="0" w:color="000000"/>
              <w:bottom w:val="single" w:sz="4" w:space="0" w:color="000000"/>
              <w:right w:val="single" w:sz="4" w:space="0" w:color="000000"/>
            </w:tcBorders>
          </w:tcPr>
          <w:p w14:paraId="44BA490F" w14:textId="77777777" w:rsidR="009C1FBE" w:rsidRPr="009F35BC" w:rsidRDefault="009C1FBE" w:rsidP="008639B1">
            <w:pPr>
              <w:pStyle w:val="TableParagraph"/>
              <w:kinsoku w:val="0"/>
              <w:overflowPunct w:val="0"/>
              <w:ind w:left="102"/>
              <w:rPr>
                <w:sz w:val="22"/>
                <w:szCs w:val="22"/>
                <w:lang w:val="cs-CZ"/>
              </w:rPr>
            </w:pPr>
            <w:r w:rsidRPr="009F35BC">
              <w:rPr>
                <w:spacing w:val="-1"/>
                <w:sz w:val="22"/>
                <w:szCs w:val="22"/>
                <w:lang w:val="cs-CZ"/>
              </w:rPr>
              <w:t>pC</w:t>
            </w:r>
            <w:r w:rsidRPr="00E93620">
              <w:rPr>
                <w:spacing w:val="-1"/>
                <w:sz w:val="22"/>
                <w:szCs w:val="22"/>
                <w:vertAlign w:val="subscript"/>
                <w:lang w:val="cs-CZ"/>
              </w:rPr>
              <w:t>av</w:t>
            </w:r>
            <w:r w:rsidRPr="009F35BC">
              <w:rPr>
                <w:spacing w:val="-1"/>
                <w:sz w:val="22"/>
                <w:szCs w:val="22"/>
                <w:lang w:val="cs-CZ"/>
              </w:rPr>
              <w:t>: predikovaná C</w:t>
            </w:r>
            <w:r w:rsidRPr="00E93620">
              <w:rPr>
                <w:spacing w:val="-1"/>
                <w:sz w:val="22"/>
                <w:szCs w:val="22"/>
                <w:vertAlign w:val="subscript"/>
                <w:lang w:val="cs-CZ"/>
              </w:rPr>
              <w:t>av</w:t>
            </w:r>
          </w:p>
          <w:p w14:paraId="3991ADA6" w14:textId="77777777" w:rsidR="009C1FBE" w:rsidRPr="009F35BC" w:rsidRDefault="009C1FBE" w:rsidP="008639B1">
            <w:pPr>
              <w:pStyle w:val="TableParagraph"/>
              <w:kinsoku w:val="0"/>
              <w:overflowPunct w:val="0"/>
              <w:spacing w:before="6"/>
              <w:ind w:left="102"/>
              <w:rPr>
                <w:sz w:val="22"/>
                <w:szCs w:val="22"/>
                <w:lang w:val="cs-CZ"/>
              </w:rPr>
            </w:pPr>
            <w:r w:rsidRPr="009F35BC">
              <w:rPr>
                <w:spacing w:val="-1"/>
                <w:sz w:val="22"/>
                <w:szCs w:val="22"/>
                <w:lang w:val="cs-CZ"/>
              </w:rPr>
              <w:t>C</w:t>
            </w:r>
            <w:r w:rsidRPr="00E93620">
              <w:rPr>
                <w:spacing w:val="-1"/>
                <w:sz w:val="22"/>
                <w:szCs w:val="22"/>
                <w:vertAlign w:val="subscript"/>
                <w:lang w:val="cs-CZ"/>
              </w:rPr>
              <w:t>av</w:t>
            </w:r>
            <w:r w:rsidRPr="009F35BC">
              <w:rPr>
                <w:sz w:val="22"/>
                <w:szCs w:val="22"/>
                <w:lang w:val="cs-CZ"/>
              </w:rPr>
              <w:t xml:space="preserve"> = </w:t>
            </w:r>
            <w:r w:rsidRPr="009F35BC">
              <w:rPr>
                <w:spacing w:val="-1"/>
                <w:sz w:val="22"/>
                <w:szCs w:val="22"/>
                <w:lang w:val="cs-CZ"/>
              </w:rPr>
              <w:t>průměrná</w:t>
            </w:r>
            <w:r w:rsidRPr="009F35BC">
              <w:rPr>
                <w:sz w:val="22"/>
                <w:szCs w:val="22"/>
                <w:lang w:val="cs-CZ"/>
              </w:rPr>
              <w:t xml:space="preserve"> </w:t>
            </w:r>
            <w:r w:rsidRPr="009F35BC">
              <w:rPr>
                <w:spacing w:val="-1"/>
                <w:sz w:val="22"/>
                <w:szCs w:val="22"/>
                <w:lang w:val="cs-CZ"/>
              </w:rPr>
              <w:t>koncentrace</w:t>
            </w:r>
            <w:r w:rsidRPr="009F35BC">
              <w:rPr>
                <w:sz w:val="22"/>
                <w:szCs w:val="22"/>
                <w:lang w:val="cs-CZ"/>
              </w:rPr>
              <w:t xml:space="preserve"> </w:t>
            </w:r>
            <w:r w:rsidRPr="009F35BC">
              <w:rPr>
                <w:spacing w:val="-1"/>
                <w:sz w:val="22"/>
                <w:szCs w:val="22"/>
                <w:lang w:val="cs-CZ"/>
              </w:rPr>
              <w:t>měřená</w:t>
            </w:r>
            <w:r w:rsidRPr="009F35BC">
              <w:rPr>
                <w:sz w:val="22"/>
                <w:szCs w:val="22"/>
                <w:lang w:val="cs-CZ"/>
              </w:rPr>
              <w:t xml:space="preserve"> v</w:t>
            </w:r>
            <w:r w:rsidRPr="009F35BC">
              <w:rPr>
                <w:spacing w:val="-4"/>
                <w:sz w:val="22"/>
                <w:szCs w:val="22"/>
                <w:lang w:val="cs-CZ"/>
              </w:rPr>
              <w:t xml:space="preserve"> </w:t>
            </w:r>
            <w:r w:rsidRPr="009F35BC">
              <w:rPr>
                <w:spacing w:val="-1"/>
                <w:sz w:val="22"/>
                <w:szCs w:val="22"/>
                <w:lang w:val="cs-CZ"/>
              </w:rPr>
              <w:t>ustáleném stavu</w:t>
            </w:r>
          </w:p>
          <w:p w14:paraId="24BF940B" w14:textId="77777777" w:rsidR="009C1FBE" w:rsidRPr="009F35BC" w:rsidRDefault="009C1FBE" w:rsidP="008639B1">
            <w:pPr>
              <w:pStyle w:val="TableParagraph"/>
              <w:kinsoku w:val="0"/>
              <w:overflowPunct w:val="0"/>
              <w:spacing w:before="6"/>
              <w:ind w:left="102"/>
              <w:rPr>
                <w:sz w:val="22"/>
                <w:szCs w:val="22"/>
                <w:lang w:val="cs-CZ"/>
              </w:rPr>
            </w:pPr>
            <w:r w:rsidRPr="009F35BC">
              <w:rPr>
                <w:sz w:val="22"/>
                <w:szCs w:val="22"/>
                <w:lang w:val="cs-CZ"/>
              </w:rPr>
              <w:t xml:space="preserve">*20 pacientů dostávalo 200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 xml:space="preserve">jednou denně (1. den 200 </w:t>
            </w:r>
            <w:r w:rsidRPr="009F35BC">
              <w:rPr>
                <w:spacing w:val="-1"/>
                <w:sz w:val="22"/>
                <w:szCs w:val="22"/>
                <w:lang w:val="cs-CZ"/>
              </w:rPr>
              <w:t>mg dvakrát denně)</w:t>
            </w:r>
          </w:p>
        </w:tc>
      </w:tr>
    </w:tbl>
    <w:p w14:paraId="4CC95C9D" w14:textId="77777777" w:rsidR="009C1FBE" w:rsidRPr="009F35BC" w:rsidRDefault="009C1FBE" w:rsidP="009C1FBE">
      <w:pPr>
        <w:rPr>
          <w:sz w:val="22"/>
          <w:szCs w:val="22"/>
          <w:lang w:val="cs-CZ"/>
        </w:rPr>
      </w:pPr>
    </w:p>
    <w:p w14:paraId="63F2C5C1" w14:textId="77777777" w:rsidR="009C1FBE" w:rsidRPr="009F35BC" w:rsidRDefault="009C1FBE" w:rsidP="009C1FBE">
      <w:pPr>
        <w:pStyle w:val="BodyText"/>
        <w:kinsoku w:val="0"/>
        <w:overflowPunct w:val="0"/>
        <w:spacing w:before="60"/>
        <w:ind w:left="218"/>
        <w:rPr>
          <w:sz w:val="22"/>
          <w:szCs w:val="22"/>
          <w:lang w:val="cs-CZ"/>
        </w:rPr>
      </w:pPr>
      <w:r w:rsidRPr="009F35BC">
        <w:rPr>
          <w:i/>
          <w:iCs/>
          <w:sz w:val="22"/>
          <w:szCs w:val="22"/>
          <w:u w:val="single"/>
          <w:lang w:val="cs-CZ"/>
        </w:rPr>
        <w:t>Shrnutí studií s posakonazolem v perorální suspenzi</w:t>
      </w:r>
    </w:p>
    <w:p w14:paraId="73996B54" w14:textId="77777777" w:rsidR="009C1FBE" w:rsidRPr="009F35BC" w:rsidRDefault="009C1FBE" w:rsidP="009C1FBE">
      <w:pPr>
        <w:pStyle w:val="BodyText"/>
        <w:kinsoku w:val="0"/>
        <w:overflowPunct w:val="0"/>
        <w:spacing w:before="9"/>
        <w:ind w:left="0"/>
        <w:rPr>
          <w:i/>
          <w:iCs/>
          <w:sz w:val="22"/>
          <w:szCs w:val="22"/>
          <w:lang w:val="cs-CZ"/>
        </w:rPr>
      </w:pPr>
    </w:p>
    <w:p w14:paraId="5FB77D22" w14:textId="77777777" w:rsidR="009C1FBE" w:rsidRPr="009F35BC" w:rsidRDefault="009C1FBE" w:rsidP="009C1FBE">
      <w:pPr>
        <w:pStyle w:val="BodyText"/>
        <w:kinsoku w:val="0"/>
        <w:overflowPunct w:val="0"/>
        <w:spacing w:before="72"/>
        <w:ind w:left="218"/>
        <w:rPr>
          <w:sz w:val="22"/>
          <w:szCs w:val="22"/>
          <w:lang w:val="cs-CZ"/>
        </w:rPr>
      </w:pPr>
      <w:r w:rsidRPr="009F35BC">
        <w:rPr>
          <w:i/>
          <w:iCs/>
          <w:sz w:val="22"/>
          <w:szCs w:val="22"/>
          <w:lang w:val="cs-CZ"/>
        </w:rPr>
        <w:t>Invazivní</w:t>
      </w:r>
      <w:r w:rsidRPr="009F35BC">
        <w:rPr>
          <w:i/>
          <w:iCs/>
          <w:spacing w:val="1"/>
          <w:sz w:val="22"/>
          <w:szCs w:val="22"/>
          <w:lang w:val="cs-CZ"/>
        </w:rPr>
        <w:t xml:space="preserve"> </w:t>
      </w:r>
      <w:r w:rsidRPr="009F35BC">
        <w:rPr>
          <w:i/>
          <w:iCs/>
          <w:sz w:val="22"/>
          <w:szCs w:val="22"/>
          <w:lang w:val="cs-CZ"/>
        </w:rPr>
        <w:t>aspergilóza</w:t>
      </w:r>
    </w:p>
    <w:p w14:paraId="1D4878DD" w14:textId="5071E9D0" w:rsidR="009C1FBE" w:rsidRPr="009F35BC" w:rsidRDefault="009C1FBE" w:rsidP="00E93620">
      <w:pPr>
        <w:pStyle w:val="BodyText"/>
        <w:kinsoku w:val="0"/>
        <w:overflowPunct w:val="0"/>
        <w:spacing w:line="245" w:lineRule="auto"/>
        <w:ind w:left="218" w:right="257"/>
        <w:rPr>
          <w:sz w:val="22"/>
          <w:szCs w:val="22"/>
          <w:lang w:val="cs-CZ"/>
        </w:rPr>
      </w:pPr>
      <w:r w:rsidRPr="009F35BC">
        <w:rPr>
          <w:sz w:val="22"/>
          <w:szCs w:val="22"/>
          <w:lang w:val="cs-CZ"/>
        </w:rPr>
        <w:t>Účinnost posakonazolu v</w:t>
      </w:r>
      <w:r w:rsidRPr="009F35BC">
        <w:rPr>
          <w:spacing w:val="-3"/>
          <w:sz w:val="22"/>
          <w:szCs w:val="22"/>
          <w:lang w:val="cs-CZ"/>
        </w:rPr>
        <w:t xml:space="preserve"> </w:t>
      </w:r>
      <w:r w:rsidRPr="009F35BC">
        <w:rPr>
          <w:sz w:val="22"/>
          <w:szCs w:val="22"/>
          <w:lang w:val="cs-CZ"/>
        </w:rPr>
        <w:t>suspenzi v</w:t>
      </w:r>
      <w:r w:rsidRPr="009F35BC">
        <w:rPr>
          <w:spacing w:val="-3"/>
          <w:sz w:val="22"/>
          <w:szCs w:val="22"/>
          <w:lang w:val="cs-CZ"/>
        </w:rPr>
        <w:t xml:space="preserve"> </w:t>
      </w:r>
      <w:r w:rsidRPr="009F35BC">
        <w:rPr>
          <w:spacing w:val="-1"/>
          <w:sz w:val="22"/>
          <w:szCs w:val="22"/>
          <w:lang w:val="cs-CZ"/>
        </w:rPr>
        <w:t>dávce 800</w:t>
      </w:r>
      <w:r w:rsidRPr="009F35BC">
        <w:rPr>
          <w:sz w:val="22"/>
          <w:szCs w:val="22"/>
          <w:lang w:val="cs-CZ"/>
        </w:rPr>
        <w:t xml:space="preserve"> </w:t>
      </w:r>
      <w:r w:rsidRPr="009F35BC">
        <w:rPr>
          <w:spacing w:val="-1"/>
          <w:sz w:val="22"/>
          <w:szCs w:val="22"/>
          <w:lang w:val="cs-CZ"/>
        </w:rPr>
        <w:t>mg/den</w:t>
      </w:r>
      <w:r w:rsidRPr="009F35BC">
        <w:rPr>
          <w:spacing w:val="-2"/>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rozdělených dávkách byla hodnocena</w:t>
      </w:r>
      <w:r w:rsidRPr="009F35BC">
        <w:rPr>
          <w:spacing w:val="26"/>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nesrovnávací studii</w:t>
      </w:r>
      <w:r w:rsidR="007D5E57" w:rsidRPr="009F35BC">
        <w:rPr>
          <w:sz w:val="22"/>
          <w:szCs w:val="22"/>
          <w:lang w:val="cs-CZ"/>
        </w:rPr>
        <w:t xml:space="preserve"> záchranné terapie</w:t>
      </w:r>
      <w:r w:rsidRPr="009F35BC">
        <w:rPr>
          <w:sz w:val="22"/>
          <w:szCs w:val="22"/>
          <w:lang w:val="cs-CZ"/>
        </w:rPr>
        <w:t xml:space="preserve"> (Studie 0041) u </w:t>
      </w:r>
      <w:r w:rsidRPr="009F35BC">
        <w:rPr>
          <w:spacing w:val="-1"/>
          <w:sz w:val="22"/>
          <w:szCs w:val="22"/>
          <w:lang w:val="cs-CZ"/>
        </w:rPr>
        <w:t>invazivní</w:t>
      </w:r>
      <w:r w:rsidRPr="009F35BC">
        <w:rPr>
          <w:sz w:val="22"/>
          <w:szCs w:val="22"/>
          <w:lang w:val="cs-CZ"/>
        </w:rPr>
        <w:t xml:space="preserve"> </w:t>
      </w:r>
      <w:r w:rsidRPr="009F35BC">
        <w:rPr>
          <w:spacing w:val="-1"/>
          <w:sz w:val="22"/>
          <w:szCs w:val="22"/>
          <w:lang w:val="cs-CZ"/>
        </w:rPr>
        <w:t>aspergilózy</w:t>
      </w:r>
      <w:r w:rsidRPr="009F35BC">
        <w:rPr>
          <w:sz w:val="22"/>
          <w:szCs w:val="22"/>
          <w:lang w:val="cs-CZ"/>
        </w:rPr>
        <w:t xml:space="preserve"> </w:t>
      </w:r>
      <w:r w:rsidRPr="009F35BC">
        <w:rPr>
          <w:spacing w:val="-1"/>
          <w:sz w:val="22"/>
          <w:szCs w:val="22"/>
          <w:lang w:val="cs-CZ"/>
        </w:rPr>
        <w:t>pacientů</w:t>
      </w:r>
      <w:r w:rsidRPr="009F35BC">
        <w:rPr>
          <w:sz w:val="22"/>
          <w:szCs w:val="22"/>
          <w:lang w:val="cs-CZ"/>
        </w:rPr>
        <w:t xml:space="preserve"> s infekcí refrakterní k</w:t>
      </w:r>
      <w:r w:rsidRPr="009F35BC">
        <w:rPr>
          <w:spacing w:val="-3"/>
          <w:sz w:val="22"/>
          <w:szCs w:val="22"/>
          <w:lang w:val="cs-CZ"/>
        </w:rPr>
        <w:t xml:space="preserve"> </w:t>
      </w:r>
      <w:r w:rsidRPr="009F35BC">
        <w:rPr>
          <w:sz w:val="22"/>
          <w:szCs w:val="22"/>
          <w:lang w:val="cs-CZ"/>
        </w:rPr>
        <w:t xml:space="preserve">amfotericinu B (včetně lipozomální formy) nebo itrakonazolu nebo u pacientů, kteří </w:t>
      </w:r>
      <w:r w:rsidRPr="009F35BC">
        <w:rPr>
          <w:spacing w:val="-1"/>
          <w:sz w:val="22"/>
          <w:szCs w:val="22"/>
          <w:lang w:val="cs-CZ"/>
        </w:rPr>
        <w:t>tyto</w:t>
      </w:r>
      <w:r w:rsidRPr="009F35BC">
        <w:rPr>
          <w:sz w:val="22"/>
          <w:szCs w:val="22"/>
          <w:lang w:val="cs-CZ"/>
        </w:rPr>
        <w:t xml:space="preserve"> </w:t>
      </w:r>
      <w:r w:rsidRPr="009F35BC">
        <w:rPr>
          <w:spacing w:val="-1"/>
          <w:sz w:val="22"/>
          <w:szCs w:val="22"/>
          <w:lang w:val="cs-CZ"/>
        </w:rPr>
        <w:t>léčivé</w:t>
      </w:r>
      <w:r w:rsidRPr="009F35BC">
        <w:rPr>
          <w:sz w:val="22"/>
          <w:szCs w:val="22"/>
          <w:lang w:val="cs-CZ"/>
        </w:rPr>
        <w:t xml:space="preserve"> </w:t>
      </w:r>
      <w:r w:rsidRPr="009F35BC">
        <w:rPr>
          <w:spacing w:val="-1"/>
          <w:sz w:val="22"/>
          <w:szCs w:val="22"/>
          <w:lang w:val="cs-CZ"/>
        </w:rPr>
        <w:t>přípravky</w:t>
      </w:r>
      <w:r w:rsidRPr="009F35BC">
        <w:rPr>
          <w:sz w:val="22"/>
          <w:szCs w:val="22"/>
          <w:lang w:val="cs-CZ"/>
        </w:rPr>
        <w:t xml:space="preserve"> </w:t>
      </w:r>
      <w:r w:rsidRPr="009F35BC">
        <w:rPr>
          <w:spacing w:val="-1"/>
          <w:sz w:val="22"/>
          <w:szCs w:val="22"/>
          <w:lang w:val="cs-CZ"/>
        </w:rPr>
        <w:t>netolerovali.</w:t>
      </w:r>
      <w:r w:rsidRPr="009F35BC">
        <w:rPr>
          <w:sz w:val="22"/>
          <w:szCs w:val="22"/>
          <w:lang w:val="cs-CZ"/>
        </w:rPr>
        <w:t xml:space="preserve"> </w:t>
      </w:r>
      <w:r w:rsidRPr="009F35BC">
        <w:rPr>
          <w:spacing w:val="-1"/>
          <w:sz w:val="22"/>
          <w:szCs w:val="22"/>
          <w:lang w:val="cs-CZ"/>
        </w:rPr>
        <w:t>Klinické</w:t>
      </w:r>
      <w:r w:rsidRPr="009F35BC">
        <w:rPr>
          <w:sz w:val="22"/>
          <w:szCs w:val="22"/>
          <w:lang w:val="cs-CZ"/>
        </w:rPr>
        <w:t xml:space="preserve"> </w:t>
      </w:r>
      <w:r w:rsidRPr="009F35BC">
        <w:rPr>
          <w:spacing w:val="-1"/>
          <w:sz w:val="22"/>
          <w:szCs w:val="22"/>
          <w:lang w:val="cs-CZ"/>
        </w:rPr>
        <w:t>výsledky</w:t>
      </w:r>
      <w:r w:rsidRPr="009F35BC">
        <w:rPr>
          <w:sz w:val="22"/>
          <w:szCs w:val="22"/>
          <w:lang w:val="cs-CZ"/>
        </w:rPr>
        <w:t xml:space="preserve"> </w:t>
      </w:r>
      <w:r w:rsidRPr="009F35BC">
        <w:rPr>
          <w:spacing w:val="-1"/>
          <w:sz w:val="22"/>
          <w:szCs w:val="22"/>
          <w:lang w:val="cs-CZ"/>
        </w:rPr>
        <w:t>byly</w:t>
      </w:r>
      <w:r w:rsidRPr="009F35BC">
        <w:rPr>
          <w:sz w:val="22"/>
          <w:szCs w:val="22"/>
          <w:lang w:val="cs-CZ"/>
        </w:rPr>
        <w:t xml:space="preserve"> </w:t>
      </w:r>
      <w:r w:rsidRPr="009F35BC">
        <w:rPr>
          <w:spacing w:val="-1"/>
          <w:sz w:val="22"/>
          <w:szCs w:val="22"/>
          <w:lang w:val="cs-CZ"/>
        </w:rPr>
        <w:t>srovnány</w:t>
      </w:r>
      <w:r w:rsidRPr="009F35BC">
        <w:rPr>
          <w:sz w:val="22"/>
          <w:szCs w:val="22"/>
          <w:lang w:val="cs-CZ"/>
        </w:rPr>
        <w:t xml:space="preserve"> s </w:t>
      </w:r>
      <w:r w:rsidRPr="009F35BC">
        <w:rPr>
          <w:spacing w:val="-1"/>
          <w:sz w:val="22"/>
          <w:szCs w:val="22"/>
          <w:lang w:val="cs-CZ"/>
        </w:rPr>
        <w:t>externí</w:t>
      </w:r>
      <w:r w:rsidRPr="009F35BC">
        <w:rPr>
          <w:sz w:val="22"/>
          <w:szCs w:val="22"/>
          <w:lang w:val="cs-CZ"/>
        </w:rPr>
        <w:t xml:space="preserve"> </w:t>
      </w:r>
      <w:r w:rsidRPr="009F35BC">
        <w:rPr>
          <w:spacing w:val="-1"/>
          <w:sz w:val="22"/>
          <w:szCs w:val="22"/>
          <w:lang w:val="cs-CZ"/>
        </w:rPr>
        <w:t>kontrolní</w:t>
      </w:r>
      <w:r w:rsidRPr="009F35BC">
        <w:rPr>
          <w:sz w:val="22"/>
          <w:szCs w:val="22"/>
          <w:lang w:val="cs-CZ"/>
        </w:rPr>
        <w:t xml:space="preserve"> </w:t>
      </w:r>
      <w:r w:rsidRPr="009F35BC">
        <w:rPr>
          <w:spacing w:val="-1"/>
          <w:sz w:val="22"/>
          <w:szCs w:val="22"/>
          <w:lang w:val="cs-CZ"/>
        </w:rPr>
        <w:t>skupinou</w:t>
      </w:r>
      <w:r w:rsidRPr="009F35BC">
        <w:rPr>
          <w:spacing w:val="20"/>
          <w:sz w:val="22"/>
          <w:szCs w:val="22"/>
          <w:lang w:val="cs-CZ"/>
        </w:rPr>
        <w:t xml:space="preserve"> </w:t>
      </w:r>
      <w:r w:rsidRPr="009F35BC">
        <w:rPr>
          <w:spacing w:val="-1"/>
          <w:sz w:val="22"/>
          <w:szCs w:val="22"/>
          <w:lang w:val="cs-CZ"/>
        </w:rPr>
        <w:t>vytvořenou</w:t>
      </w:r>
      <w:r w:rsidRPr="009F35BC">
        <w:rPr>
          <w:sz w:val="22"/>
          <w:szCs w:val="22"/>
          <w:lang w:val="cs-CZ"/>
        </w:rPr>
        <w:t xml:space="preserve"> </w:t>
      </w:r>
      <w:r w:rsidRPr="009F35BC">
        <w:rPr>
          <w:spacing w:val="-1"/>
          <w:sz w:val="22"/>
          <w:szCs w:val="22"/>
          <w:lang w:val="cs-CZ"/>
        </w:rPr>
        <w:t xml:space="preserve">retrospektivní analýzou zdravotnických záznamů. Externí kontrolní skupina zahrnovala </w:t>
      </w:r>
      <w:r w:rsidRPr="009F35BC">
        <w:rPr>
          <w:sz w:val="22"/>
          <w:szCs w:val="22"/>
          <w:lang w:val="cs-CZ"/>
        </w:rPr>
        <w:t xml:space="preserve">86 pacientů léčených dostupnou terapií (jak je uvedeno výše) převážně ve stejnou dobu a na stejných místech jako pacienti léčení posakonazolem. Většina těchto případů </w:t>
      </w:r>
      <w:r w:rsidRPr="009F35BC">
        <w:rPr>
          <w:spacing w:val="-1"/>
          <w:sz w:val="22"/>
          <w:szCs w:val="22"/>
          <w:lang w:val="cs-CZ"/>
        </w:rPr>
        <w:t>aspergilózy byla považována za</w:t>
      </w:r>
      <w:r w:rsidRPr="009F35BC">
        <w:rPr>
          <w:spacing w:val="24"/>
          <w:sz w:val="22"/>
          <w:szCs w:val="22"/>
          <w:lang w:val="cs-CZ"/>
        </w:rPr>
        <w:t xml:space="preserve"> </w:t>
      </w:r>
      <w:r w:rsidRPr="009F35BC">
        <w:rPr>
          <w:sz w:val="22"/>
          <w:szCs w:val="22"/>
          <w:lang w:val="cs-CZ"/>
        </w:rPr>
        <w:t>refrakterní k</w:t>
      </w:r>
      <w:r w:rsidRPr="009F35BC">
        <w:rPr>
          <w:spacing w:val="-3"/>
          <w:sz w:val="22"/>
          <w:szCs w:val="22"/>
          <w:lang w:val="cs-CZ"/>
        </w:rPr>
        <w:t xml:space="preserve"> </w:t>
      </w:r>
      <w:r w:rsidRPr="009F35BC">
        <w:rPr>
          <w:sz w:val="22"/>
          <w:szCs w:val="22"/>
          <w:lang w:val="cs-CZ"/>
        </w:rPr>
        <w:t>předchozí léčbě jak v</w:t>
      </w:r>
      <w:r w:rsidRPr="009F35BC">
        <w:rPr>
          <w:spacing w:val="-3"/>
          <w:sz w:val="22"/>
          <w:szCs w:val="22"/>
          <w:lang w:val="cs-CZ"/>
        </w:rPr>
        <w:t xml:space="preserve"> </w:t>
      </w:r>
      <w:r w:rsidRPr="009F35BC">
        <w:rPr>
          <w:spacing w:val="-1"/>
          <w:sz w:val="22"/>
          <w:szCs w:val="22"/>
          <w:lang w:val="cs-CZ"/>
        </w:rPr>
        <w:t xml:space="preserve">posakonazolové skupině (88 </w:t>
      </w:r>
      <w:r w:rsidRPr="009F35BC">
        <w:rPr>
          <w:sz w:val="22"/>
          <w:szCs w:val="22"/>
          <w:lang w:val="cs-CZ"/>
        </w:rPr>
        <w:t>%), tak v</w:t>
      </w:r>
      <w:r w:rsidRPr="009F35BC">
        <w:rPr>
          <w:spacing w:val="-3"/>
          <w:sz w:val="22"/>
          <w:szCs w:val="22"/>
          <w:lang w:val="cs-CZ"/>
        </w:rPr>
        <w:t xml:space="preserve"> </w:t>
      </w:r>
      <w:r w:rsidRPr="009F35BC">
        <w:rPr>
          <w:sz w:val="22"/>
          <w:szCs w:val="22"/>
          <w:lang w:val="cs-CZ"/>
        </w:rPr>
        <w:t>externí kontrolní skupině</w:t>
      </w:r>
      <w:r w:rsidRPr="009F35BC">
        <w:rPr>
          <w:spacing w:val="24"/>
          <w:sz w:val="22"/>
          <w:szCs w:val="22"/>
          <w:lang w:val="cs-CZ"/>
        </w:rPr>
        <w:t xml:space="preserve"> </w:t>
      </w:r>
      <w:r w:rsidRPr="009F35BC">
        <w:rPr>
          <w:sz w:val="22"/>
          <w:szCs w:val="22"/>
          <w:lang w:val="cs-CZ"/>
        </w:rPr>
        <w:t>(79 %).</w:t>
      </w:r>
    </w:p>
    <w:p w14:paraId="00518544" w14:textId="77777777" w:rsidR="009C1FBE" w:rsidRPr="009F35BC" w:rsidRDefault="009C1FBE" w:rsidP="009C1FBE">
      <w:pPr>
        <w:pStyle w:val="BodyText"/>
        <w:kinsoku w:val="0"/>
        <w:overflowPunct w:val="0"/>
        <w:spacing w:line="245" w:lineRule="auto"/>
        <w:ind w:left="218" w:right="257"/>
        <w:rPr>
          <w:sz w:val="22"/>
          <w:szCs w:val="22"/>
          <w:lang w:val="cs-CZ"/>
        </w:rPr>
      </w:pPr>
      <w:r w:rsidRPr="009F35BC">
        <w:rPr>
          <w:sz w:val="22"/>
          <w:szCs w:val="22"/>
          <w:lang w:val="cs-CZ"/>
        </w:rPr>
        <w:t xml:space="preserve">Jak ukazuje tabulka </w:t>
      </w:r>
      <w:r w:rsidR="007D5E57" w:rsidRPr="009F35BC">
        <w:rPr>
          <w:sz w:val="22"/>
          <w:szCs w:val="22"/>
          <w:lang w:val="cs-CZ"/>
        </w:rPr>
        <w:t>6</w:t>
      </w:r>
      <w:r w:rsidRPr="009F35BC">
        <w:rPr>
          <w:sz w:val="22"/>
          <w:szCs w:val="22"/>
          <w:lang w:val="cs-CZ"/>
        </w:rPr>
        <w:t xml:space="preserve">, úspěšná odpověď (celkové nebo částečné vyléčení) byla pozorována na konci </w:t>
      </w:r>
      <w:r w:rsidRPr="009F35BC">
        <w:rPr>
          <w:spacing w:val="-1"/>
          <w:sz w:val="22"/>
          <w:szCs w:val="22"/>
          <w:lang w:val="cs-CZ"/>
        </w:rPr>
        <w:t>léčby</w:t>
      </w:r>
      <w:r w:rsidRPr="009F35BC">
        <w:rPr>
          <w:sz w:val="22"/>
          <w:szCs w:val="22"/>
          <w:lang w:val="cs-CZ"/>
        </w:rPr>
        <w:t xml:space="preserve"> u </w:t>
      </w:r>
      <w:r w:rsidRPr="009F35BC">
        <w:rPr>
          <w:spacing w:val="-1"/>
          <w:sz w:val="22"/>
          <w:szCs w:val="22"/>
          <w:lang w:val="cs-CZ"/>
        </w:rPr>
        <w:t>42</w:t>
      </w:r>
      <w:r w:rsidRPr="009F35BC">
        <w:rPr>
          <w:sz w:val="22"/>
          <w:szCs w:val="22"/>
          <w:lang w:val="cs-CZ"/>
        </w:rPr>
        <w:t xml:space="preserve"> % pacientů léčených</w:t>
      </w:r>
      <w:r w:rsidRPr="009F35BC">
        <w:rPr>
          <w:spacing w:val="-1"/>
          <w:sz w:val="22"/>
          <w:szCs w:val="22"/>
          <w:lang w:val="cs-CZ"/>
        </w:rPr>
        <w:t xml:space="preserve"> posakonazolem ve srovnání </w:t>
      </w:r>
      <w:r w:rsidRPr="009F35BC">
        <w:rPr>
          <w:sz w:val="22"/>
          <w:szCs w:val="22"/>
          <w:lang w:val="cs-CZ"/>
        </w:rPr>
        <w:t>s 26 %</w:t>
      </w:r>
      <w:r w:rsidRPr="009F35BC">
        <w:rPr>
          <w:spacing w:val="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externí skupině. Nicméně</w:t>
      </w:r>
      <w:r w:rsidRPr="009F35BC">
        <w:rPr>
          <w:spacing w:val="26"/>
          <w:sz w:val="22"/>
          <w:szCs w:val="22"/>
          <w:lang w:val="cs-CZ"/>
        </w:rPr>
        <w:t xml:space="preserve"> </w:t>
      </w:r>
      <w:r w:rsidRPr="009F35BC">
        <w:rPr>
          <w:sz w:val="22"/>
          <w:szCs w:val="22"/>
          <w:lang w:val="cs-CZ"/>
        </w:rPr>
        <w:t>nejednalo se o prospektivní randomizovanou kontrolovanou studii, proto je třeba všechna srovnání s externí skupinou vnímat s opatrností.</w:t>
      </w:r>
    </w:p>
    <w:p w14:paraId="5272200C" w14:textId="77777777" w:rsidR="009C1FBE" w:rsidRPr="009F35BC" w:rsidRDefault="009C1FBE" w:rsidP="009C1FBE">
      <w:pPr>
        <w:pStyle w:val="BodyText"/>
        <w:kinsoku w:val="0"/>
        <w:overflowPunct w:val="0"/>
        <w:spacing w:before="6"/>
        <w:ind w:left="0"/>
        <w:rPr>
          <w:sz w:val="22"/>
          <w:szCs w:val="22"/>
          <w:lang w:val="cs-CZ"/>
        </w:rPr>
      </w:pPr>
    </w:p>
    <w:p w14:paraId="7F445BDA" w14:textId="77777777" w:rsidR="009C1FBE" w:rsidRPr="009F35BC" w:rsidRDefault="009C1FBE" w:rsidP="009C1FBE">
      <w:pPr>
        <w:pStyle w:val="BodyText"/>
        <w:kinsoku w:val="0"/>
        <w:overflowPunct w:val="0"/>
        <w:spacing w:line="245" w:lineRule="auto"/>
        <w:ind w:left="218" w:right="257"/>
        <w:rPr>
          <w:sz w:val="22"/>
          <w:szCs w:val="22"/>
          <w:lang w:val="cs-CZ"/>
        </w:rPr>
      </w:pPr>
      <w:r w:rsidRPr="009F35BC">
        <w:rPr>
          <w:b/>
          <w:bCs/>
          <w:spacing w:val="-1"/>
          <w:sz w:val="22"/>
          <w:szCs w:val="22"/>
          <w:lang w:val="cs-CZ"/>
        </w:rPr>
        <w:t>Tabulka</w:t>
      </w:r>
      <w:r w:rsidRPr="009F35BC">
        <w:rPr>
          <w:b/>
          <w:bCs/>
          <w:sz w:val="22"/>
          <w:szCs w:val="22"/>
          <w:lang w:val="cs-CZ"/>
        </w:rPr>
        <w:t xml:space="preserve"> </w:t>
      </w:r>
      <w:r w:rsidR="007D5E57" w:rsidRPr="009F35BC">
        <w:rPr>
          <w:b/>
          <w:bCs/>
          <w:sz w:val="22"/>
          <w:szCs w:val="22"/>
          <w:lang w:val="cs-CZ"/>
        </w:rPr>
        <w:t>6</w:t>
      </w:r>
      <w:r w:rsidRPr="009F35BC">
        <w:rPr>
          <w:b/>
          <w:bCs/>
          <w:sz w:val="22"/>
          <w:szCs w:val="22"/>
          <w:lang w:val="cs-CZ"/>
        </w:rPr>
        <w:t xml:space="preserve">. </w:t>
      </w:r>
      <w:r w:rsidRPr="009F35BC">
        <w:rPr>
          <w:spacing w:val="-1"/>
          <w:sz w:val="22"/>
          <w:szCs w:val="22"/>
          <w:lang w:val="cs-CZ"/>
        </w:rPr>
        <w:t>Celková</w:t>
      </w:r>
      <w:r w:rsidRPr="009F35BC">
        <w:rPr>
          <w:sz w:val="22"/>
          <w:szCs w:val="22"/>
          <w:lang w:val="cs-CZ"/>
        </w:rPr>
        <w:t xml:space="preserve"> </w:t>
      </w:r>
      <w:r w:rsidRPr="009F35BC">
        <w:rPr>
          <w:spacing w:val="-1"/>
          <w:sz w:val="22"/>
          <w:szCs w:val="22"/>
          <w:lang w:val="cs-CZ"/>
        </w:rPr>
        <w:t>účinnost</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v</w:t>
      </w:r>
      <w:r w:rsidRPr="009F35BC">
        <w:rPr>
          <w:spacing w:val="-3"/>
          <w:sz w:val="22"/>
          <w:szCs w:val="22"/>
          <w:lang w:val="cs-CZ"/>
        </w:rPr>
        <w:t xml:space="preserve"> </w:t>
      </w:r>
      <w:r w:rsidRPr="009F35BC">
        <w:rPr>
          <w:sz w:val="22"/>
          <w:szCs w:val="22"/>
          <w:lang w:val="cs-CZ"/>
        </w:rPr>
        <w:t>perorální</w:t>
      </w:r>
      <w:r w:rsidRPr="009F35BC">
        <w:rPr>
          <w:spacing w:val="1"/>
          <w:sz w:val="22"/>
          <w:szCs w:val="22"/>
          <w:lang w:val="cs-CZ"/>
        </w:rPr>
        <w:t xml:space="preserve"> </w:t>
      </w:r>
      <w:r w:rsidRPr="009F35BC">
        <w:rPr>
          <w:spacing w:val="-1"/>
          <w:sz w:val="22"/>
          <w:szCs w:val="22"/>
          <w:lang w:val="cs-CZ"/>
        </w:rPr>
        <w:t>suspenzi na konci léčby invazivní aspergilózy</w:t>
      </w:r>
      <w:r w:rsidRPr="009F35BC">
        <w:rPr>
          <w:spacing w:val="24"/>
          <w:sz w:val="22"/>
          <w:szCs w:val="22"/>
          <w:lang w:val="cs-CZ"/>
        </w:rPr>
        <w:t xml:space="preserve"> </w:t>
      </w:r>
      <w:r w:rsidRPr="009F35BC">
        <w:rPr>
          <w:spacing w:val="-1"/>
          <w:sz w:val="22"/>
          <w:szCs w:val="22"/>
          <w:lang w:val="cs-CZ"/>
        </w:rPr>
        <w:t xml:space="preserve">ve srovnání </w:t>
      </w:r>
      <w:r w:rsidRPr="009F35BC">
        <w:rPr>
          <w:sz w:val="22"/>
          <w:szCs w:val="22"/>
          <w:lang w:val="cs-CZ"/>
        </w:rPr>
        <w:t>s externí kontrolní skupinou</w:t>
      </w:r>
    </w:p>
    <w:tbl>
      <w:tblPr>
        <w:tblW w:w="0" w:type="auto"/>
        <w:tblInd w:w="110" w:type="dxa"/>
        <w:tblLayout w:type="fixed"/>
        <w:tblCellMar>
          <w:left w:w="0" w:type="dxa"/>
          <w:right w:w="0" w:type="dxa"/>
        </w:tblCellMar>
        <w:tblLook w:val="0000" w:firstRow="0" w:lastRow="0" w:firstColumn="0" w:lastColumn="0" w:noHBand="0" w:noVBand="0"/>
      </w:tblPr>
      <w:tblGrid>
        <w:gridCol w:w="3463"/>
        <w:gridCol w:w="1427"/>
        <w:gridCol w:w="1311"/>
        <w:gridCol w:w="1459"/>
        <w:gridCol w:w="1628"/>
      </w:tblGrid>
      <w:tr w:rsidR="009C1FBE" w:rsidRPr="009F35BC" w14:paraId="0A48B5AC" w14:textId="77777777" w:rsidTr="008639B1">
        <w:trPr>
          <w:trHeight w:hRule="exact" w:val="528"/>
        </w:trPr>
        <w:tc>
          <w:tcPr>
            <w:tcW w:w="3463" w:type="dxa"/>
            <w:tcBorders>
              <w:top w:val="single" w:sz="4" w:space="0" w:color="000000"/>
              <w:left w:val="single" w:sz="4" w:space="0" w:color="000000"/>
              <w:bottom w:val="single" w:sz="4" w:space="0" w:color="000000"/>
              <w:right w:val="single" w:sz="4" w:space="0" w:color="000000"/>
            </w:tcBorders>
          </w:tcPr>
          <w:p w14:paraId="7C84AD35" w14:textId="77777777" w:rsidR="009C1FBE" w:rsidRPr="009F35BC" w:rsidRDefault="009C1FBE" w:rsidP="008639B1">
            <w:pPr>
              <w:rPr>
                <w:sz w:val="22"/>
                <w:szCs w:val="22"/>
                <w:lang w:val="cs-CZ"/>
              </w:rPr>
            </w:pPr>
          </w:p>
        </w:tc>
        <w:tc>
          <w:tcPr>
            <w:tcW w:w="2738" w:type="dxa"/>
            <w:gridSpan w:val="2"/>
            <w:tcBorders>
              <w:top w:val="single" w:sz="4" w:space="0" w:color="000000"/>
              <w:left w:val="single" w:sz="4" w:space="0" w:color="000000"/>
              <w:bottom w:val="single" w:sz="4" w:space="0" w:color="000000"/>
              <w:right w:val="single" w:sz="4" w:space="0" w:color="000000"/>
            </w:tcBorders>
          </w:tcPr>
          <w:p w14:paraId="08F5C391" w14:textId="77777777" w:rsidR="009C1FBE" w:rsidRPr="009F35BC" w:rsidRDefault="009C1FBE" w:rsidP="008639B1">
            <w:pPr>
              <w:pStyle w:val="TableParagraph"/>
              <w:kinsoku w:val="0"/>
              <w:overflowPunct w:val="0"/>
              <w:spacing w:line="245" w:lineRule="auto"/>
              <w:ind w:left="102" w:right="489"/>
              <w:rPr>
                <w:sz w:val="22"/>
                <w:szCs w:val="22"/>
                <w:lang w:val="cs-CZ"/>
              </w:rPr>
            </w:pPr>
            <w:r w:rsidRPr="009F35BC">
              <w:rPr>
                <w:spacing w:val="-1"/>
                <w:sz w:val="22"/>
                <w:szCs w:val="22"/>
                <w:lang w:val="cs-CZ"/>
              </w:rPr>
              <w:t xml:space="preserve">Posakonazol </w:t>
            </w:r>
            <w:r w:rsidRPr="009F35BC">
              <w:rPr>
                <w:sz w:val="22"/>
                <w:szCs w:val="22"/>
                <w:lang w:val="cs-CZ"/>
              </w:rPr>
              <w:t>v</w:t>
            </w:r>
            <w:r w:rsidRPr="009F35BC">
              <w:rPr>
                <w:spacing w:val="-3"/>
                <w:sz w:val="22"/>
                <w:szCs w:val="22"/>
                <w:lang w:val="cs-CZ"/>
              </w:rPr>
              <w:t xml:space="preserve"> </w:t>
            </w:r>
            <w:r w:rsidRPr="009F35BC">
              <w:rPr>
                <w:sz w:val="22"/>
                <w:szCs w:val="22"/>
                <w:lang w:val="cs-CZ"/>
              </w:rPr>
              <w:t>perorální</w:t>
            </w:r>
            <w:r w:rsidRPr="009F35BC">
              <w:rPr>
                <w:spacing w:val="22"/>
                <w:sz w:val="22"/>
                <w:szCs w:val="22"/>
                <w:lang w:val="cs-CZ"/>
              </w:rPr>
              <w:t xml:space="preserve"> </w:t>
            </w:r>
            <w:r w:rsidRPr="009F35BC">
              <w:rPr>
                <w:spacing w:val="-1"/>
                <w:sz w:val="22"/>
                <w:szCs w:val="22"/>
                <w:lang w:val="cs-CZ"/>
              </w:rPr>
              <w:t>suspenzi</w:t>
            </w:r>
          </w:p>
        </w:tc>
        <w:tc>
          <w:tcPr>
            <w:tcW w:w="3087" w:type="dxa"/>
            <w:gridSpan w:val="2"/>
            <w:tcBorders>
              <w:top w:val="single" w:sz="4" w:space="0" w:color="000000"/>
              <w:left w:val="single" w:sz="4" w:space="0" w:color="000000"/>
              <w:bottom w:val="single" w:sz="4" w:space="0" w:color="000000"/>
              <w:right w:val="single" w:sz="4" w:space="0" w:color="000000"/>
            </w:tcBorders>
          </w:tcPr>
          <w:p w14:paraId="575C4826"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Externí kontrolní skupina</w:t>
            </w:r>
          </w:p>
        </w:tc>
      </w:tr>
      <w:tr w:rsidR="009C1FBE" w:rsidRPr="009F35BC" w14:paraId="380D1272" w14:textId="77777777" w:rsidTr="008639B1">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226E2F20" w14:textId="77777777" w:rsidR="009C1FBE" w:rsidRPr="009F35BC" w:rsidRDefault="009C1FBE" w:rsidP="008639B1">
            <w:pPr>
              <w:pStyle w:val="TableParagraph"/>
              <w:kinsoku w:val="0"/>
              <w:overflowPunct w:val="0"/>
              <w:ind w:left="102"/>
              <w:rPr>
                <w:sz w:val="22"/>
                <w:szCs w:val="22"/>
                <w:lang w:val="cs-CZ"/>
              </w:rPr>
            </w:pPr>
            <w:r w:rsidRPr="009F35BC">
              <w:rPr>
                <w:spacing w:val="-1"/>
                <w:sz w:val="22"/>
                <w:szCs w:val="22"/>
                <w:lang w:val="cs-CZ"/>
              </w:rPr>
              <w:t>Celková odpověď</w:t>
            </w:r>
          </w:p>
        </w:tc>
        <w:tc>
          <w:tcPr>
            <w:tcW w:w="2738" w:type="dxa"/>
            <w:gridSpan w:val="2"/>
            <w:tcBorders>
              <w:top w:val="single" w:sz="4" w:space="0" w:color="000000"/>
              <w:left w:val="single" w:sz="4" w:space="0" w:color="000000"/>
              <w:bottom w:val="single" w:sz="4" w:space="0" w:color="000000"/>
              <w:right w:val="single" w:sz="4" w:space="0" w:color="000000"/>
            </w:tcBorders>
          </w:tcPr>
          <w:p w14:paraId="78129578"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45/107 (42 %)</w:t>
            </w:r>
          </w:p>
        </w:tc>
        <w:tc>
          <w:tcPr>
            <w:tcW w:w="3087" w:type="dxa"/>
            <w:gridSpan w:val="2"/>
            <w:tcBorders>
              <w:top w:val="single" w:sz="4" w:space="0" w:color="000000"/>
              <w:left w:val="single" w:sz="4" w:space="0" w:color="000000"/>
              <w:bottom w:val="single" w:sz="4" w:space="0" w:color="000000"/>
              <w:right w:val="single" w:sz="4" w:space="0" w:color="000000"/>
            </w:tcBorders>
          </w:tcPr>
          <w:p w14:paraId="7BFD1B4B"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22/86 (26 %)</w:t>
            </w:r>
          </w:p>
        </w:tc>
      </w:tr>
      <w:tr w:rsidR="009C1FBE" w:rsidRPr="009F35BC" w14:paraId="770D3C87" w14:textId="77777777" w:rsidTr="008639B1">
        <w:trPr>
          <w:trHeight w:hRule="exact" w:val="787"/>
        </w:trPr>
        <w:tc>
          <w:tcPr>
            <w:tcW w:w="3463" w:type="dxa"/>
            <w:tcBorders>
              <w:top w:val="single" w:sz="4" w:space="0" w:color="000000"/>
              <w:left w:val="single" w:sz="4" w:space="0" w:color="000000"/>
              <w:bottom w:val="single" w:sz="4" w:space="0" w:color="000000"/>
              <w:right w:val="single" w:sz="4" w:space="0" w:color="000000"/>
            </w:tcBorders>
          </w:tcPr>
          <w:p w14:paraId="68895F2D" w14:textId="77777777" w:rsidR="009C1FBE" w:rsidRPr="009F35BC" w:rsidRDefault="009C1FBE" w:rsidP="008639B1">
            <w:pPr>
              <w:pStyle w:val="TableParagraph"/>
              <w:kinsoku w:val="0"/>
              <w:overflowPunct w:val="0"/>
              <w:spacing w:before="5"/>
              <w:ind w:left="102"/>
              <w:rPr>
                <w:sz w:val="22"/>
                <w:szCs w:val="22"/>
                <w:lang w:val="cs-CZ"/>
              </w:rPr>
            </w:pPr>
            <w:r w:rsidRPr="009F35BC">
              <w:rPr>
                <w:b/>
                <w:bCs/>
                <w:sz w:val="22"/>
                <w:szCs w:val="22"/>
                <w:lang w:val="cs-CZ"/>
              </w:rPr>
              <w:t>Úspěch dle druhu</w:t>
            </w:r>
          </w:p>
          <w:p w14:paraId="7915314A" w14:textId="77777777" w:rsidR="009C1FBE" w:rsidRPr="009F35BC" w:rsidRDefault="009C1FBE" w:rsidP="008639B1">
            <w:pPr>
              <w:pStyle w:val="TableParagraph"/>
              <w:kinsoku w:val="0"/>
              <w:overflowPunct w:val="0"/>
              <w:spacing w:before="1" w:line="243" w:lineRule="exact"/>
              <w:ind w:left="102"/>
              <w:rPr>
                <w:sz w:val="22"/>
                <w:szCs w:val="22"/>
                <w:lang w:val="cs-CZ"/>
              </w:rPr>
            </w:pPr>
            <w:r w:rsidRPr="009F35BC">
              <w:rPr>
                <w:spacing w:val="-1"/>
                <w:sz w:val="22"/>
                <w:szCs w:val="22"/>
                <w:lang w:val="cs-CZ"/>
              </w:rPr>
              <w:t>Všechny mykologicky potvrzené</w:t>
            </w:r>
          </w:p>
          <w:p w14:paraId="3D10CBF5" w14:textId="3D23BB69" w:rsidR="009C1FBE" w:rsidRPr="009F35BC" w:rsidRDefault="009C1FBE" w:rsidP="008639B1">
            <w:pPr>
              <w:pStyle w:val="TableParagraph"/>
              <w:kinsoku w:val="0"/>
              <w:overflowPunct w:val="0"/>
              <w:spacing w:line="269" w:lineRule="exact"/>
              <w:ind w:left="668"/>
              <w:rPr>
                <w:sz w:val="22"/>
                <w:szCs w:val="22"/>
                <w:lang w:val="cs-CZ"/>
              </w:rPr>
            </w:pPr>
            <w:r w:rsidRPr="009F35BC">
              <w:rPr>
                <w:i/>
                <w:iCs/>
                <w:sz w:val="22"/>
                <w:szCs w:val="22"/>
                <w:lang w:val="cs-CZ"/>
              </w:rPr>
              <w:t>Aspergillus</w:t>
            </w:r>
            <w:r w:rsidRPr="009F35BC">
              <w:rPr>
                <w:i/>
                <w:iCs/>
                <w:spacing w:val="-1"/>
                <w:sz w:val="22"/>
                <w:szCs w:val="22"/>
                <w:lang w:val="cs-CZ"/>
              </w:rPr>
              <w:t xml:space="preserve"> </w:t>
            </w:r>
            <w:r w:rsidRPr="009F35BC">
              <w:rPr>
                <w:sz w:val="22"/>
                <w:szCs w:val="22"/>
                <w:lang w:val="cs-CZ"/>
              </w:rPr>
              <w:t>spp.</w:t>
            </w:r>
            <w:r w:rsidR="00D2203C" w:rsidRPr="009F35BC">
              <w:rPr>
                <w:sz w:val="22"/>
                <w:szCs w:val="22"/>
                <w:vertAlign w:val="superscript"/>
                <w:lang w:val="cs-CZ"/>
              </w:rPr>
              <w:t>2</w:t>
            </w:r>
          </w:p>
        </w:tc>
        <w:tc>
          <w:tcPr>
            <w:tcW w:w="1427" w:type="dxa"/>
            <w:tcBorders>
              <w:top w:val="single" w:sz="4" w:space="0" w:color="000000"/>
              <w:left w:val="single" w:sz="4" w:space="0" w:color="000000"/>
              <w:bottom w:val="single" w:sz="4" w:space="0" w:color="000000"/>
              <w:right w:val="nil"/>
            </w:tcBorders>
          </w:tcPr>
          <w:p w14:paraId="486D5B62" w14:textId="77777777" w:rsidR="009C1FBE" w:rsidRPr="009F35BC" w:rsidRDefault="009C1FBE" w:rsidP="008639B1">
            <w:pPr>
              <w:pStyle w:val="TableParagraph"/>
              <w:kinsoku w:val="0"/>
              <w:overflowPunct w:val="0"/>
              <w:rPr>
                <w:sz w:val="22"/>
                <w:szCs w:val="22"/>
                <w:lang w:val="cs-CZ"/>
              </w:rPr>
            </w:pPr>
          </w:p>
          <w:p w14:paraId="26578F3A" w14:textId="77777777" w:rsidR="009C1FBE" w:rsidRPr="009F35BC" w:rsidRDefault="009C1FBE" w:rsidP="008639B1">
            <w:pPr>
              <w:pStyle w:val="TableParagraph"/>
              <w:kinsoku w:val="0"/>
              <w:overflowPunct w:val="0"/>
              <w:spacing w:before="1"/>
              <w:rPr>
                <w:sz w:val="22"/>
                <w:szCs w:val="22"/>
                <w:lang w:val="cs-CZ"/>
              </w:rPr>
            </w:pPr>
          </w:p>
          <w:p w14:paraId="081E68A2"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34/76</w:t>
            </w:r>
          </w:p>
        </w:tc>
        <w:tc>
          <w:tcPr>
            <w:tcW w:w="1311" w:type="dxa"/>
            <w:tcBorders>
              <w:top w:val="single" w:sz="4" w:space="0" w:color="000000"/>
              <w:left w:val="nil"/>
              <w:bottom w:val="single" w:sz="4" w:space="0" w:color="000000"/>
              <w:right w:val="single" w:sz="4" w:space="0" w:color="000000"/>
            </w:tcBorders>
          </w:tcPr>
          <w:p w14:paraId="11A0CA0C" w14:textId="77777777" w:rsidR="009C1FBE" w:rsidRPr="009F35BC" w:rsidRDefault="009C1FBE" w:rsidP="008639B1">
            <w:pPr>
              <w:pStyle w:val="TableParagraph"/>
              <w:kinsoku w:val="0"/>
              <w:overflowPunct w:val="0"/>
              <w:rPr>
                <w:sz w:val="22"/>
                <w:szCs w:val="22"/>
                <w:lang w:val="cs-CZ"/>
              </w:rPr>
            </w:pPr>
          </w:p>
          <w:p w14:paraId="6073F4DE" w14:textId="77777777" w:rsidR="009C1FBE" w:rsidRPr="009F35BC" w:rsidRDefault="009C1FBE" w:rsidP="008639B1">
            <w:pPr>
              <w:pStyle w:val="TableParagraph"/>
              <w:kinsoku w:val="0"/>
              <w:overflowPunct w:val="0"/>
              <w:spacing w:before="1"/>
              <w:rPr>
                <w:sz w:val="22"/>
                <w:szCs w:val="22"/>
                <w:lang w:val="cs-CZ"/>
              </w:rPr>
            </w:pPr>
          </w:p>
          <w:p w14:paraId="5B85BF90" w14:textId="77777777" w:rsidR="009C1FBE" w:rsidRPr="009F35BC" w:rsidRDefault="009C1FBE" w:rsidP="008639B1">
            <w:pPr>
              <w:pStyle w:val="TableParagraph"/>
              <w:kinsoku w:val="0"/>
              <w:overflowPunct w:val="0"/>
              <w:ind w:left="41"/>
              <w:rPr>
                <w:sz w:val="22"/>
                <w:szCs w:val="22"/>
                <w:lang w:val="cs-CZ"/>
              </w:rPr>
            </w:pPr>
            <w:r w:rsidRPr="009F35BC">
              <w:rPr>
                <w:sz w:val="22"/>
                <w:szCs w:val="22"/>
                <w:lang w:val="cs-CZ"/>
              </w:rPr>
              <w:t>(45 %)</w:t>
            </w:r>
          </w:p>
        </w:tc>
        <w:tc>
          <w:tcPr>
            <w:tcW w:w="1459" w:type="dxa"/>
            <w:tcBorders>
              <w:top w:val="single" w:sz="4" w:space="0" w:color="000000"/>
              <w:left w:val="single" w:sz="4" w:space="0" w:color="000000"/>
              <w:bottom w:val="single" w:sz="4" w:space="0" w:color="000000"/>
              <w:right w:val="nil"/>
            </w:tcBorders>
          </w:tcPr>
          <w:p w14:paraId="3512EC20" w14:textId="77777777" w:rsidR="009C1FBE" w:rsidRPr="009F35BC" w:rsidRDefault="009C1FBE" w:rsidP="008639B1">
            <w:pPr>
              <w:pStyle w:val="TableParagraph"/>
              <w:kinsoku w:val="0"/>
              <w:overflowPunct w:val="0"/>
              <w:rPr>
                <w:sz w:val="22"/>
                <w:szCs w:val="22"/>
                <w:lang w:val="cs-CZ"/>
              </w:rPr>
            </w:pPr>
          </w:p>
          <w:p w14:paraId="31F96849" w14:textId="77777777" w:rsidR="009C1FBE" w:rsidRPr="009F35BC" w:rsidRDefault="009C1FBE" w:rsidP="008639B1">
            <w:pPr>
              <w:pStyle w:val="TableParagraph"/>
              <w:kinsoku w:val="0"/>
              <w:overflowPunct w:val="0"/>
              <w:spacing w:before="1"/>
              <w:rPr>
                <w:sz w:val="22"/>
                <w:szCs w:val="22"/>
                <w:lang w:val="cs-CZ"/>
              </w:rPr>
            </w:pPr>
          </w:p>
          <w:p w14:paraId="48227822"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19/74</w:t>
            </w:r>
          </w:p>
        </w:tc>
        <w:tc>
          <w:tcPr>
            <w:tcW w:w="1628" w:type="dxa"/>
            <w:tcBorders>
              <w:top w:val="single" w:sz="4" w:space="0" w:color="000000"/>
              <w:left w:val="nil"/>
              <w:bottom w:val="single" w:sz="4" w:space="0" w:color="000000"/>
              <w:right w:val="single" w:sz="4" w:space="0" w:color="000000"/>
            </w:tcBorders>
          </w:tcPr>
          <w:p w14:paraId="6D67925B" w14:textId="77777777" w:rsidR="009C1FBE" w:rsidRPr="009F35BC" w:rsidRDefault="009C1FBE" w:rsidP="008639B1">
            <w:pPr>
              <w:pStyle w:val="TableParagraph"/>
              <w:kinsoku w:val="0"/>
              <w:overflowPunct w:val="0"/>
              <w:rPr>
                <w:sz w:val="22"/>
                <w:szCs w:val="22"/>
                <w:lang w:val="cs-CZ"/>
              </w:rPr>
            </w:pPr>
          </w:p>
          <w:p w14:paraId="39669D60" w14:textId="77777777" w:rsidR="009C1FBE" w:rsidRPr="009F35BC" w:rsidRDefault="009C1FBE" w:rsidP="008639B1">
            <w:pPr>
              <w:pStyle w:val="TableParagraph"/>
              <w:kinsoku w:val="0"/>
              <w:overflowPunct w:val="0"/>
              <w:spacing w:before="1"/>
              <w:rPr>
                <w:sz w:val="22"/>
                <w:szCs w:val="22"/>
                <w:lang w:val="cs-CZ"/>
              </w:rPr>
            </w:pPr>
          </w:p>
          <w:p w14:paraId="30B05081" w14:textId="77777777" w:rsidR="009C1FBE" w:rsidRPr="009F35BC" w:rsidRDefault="009C1FBE" w:rsidP="008639B1">
            <w:pPr>
              <w:pStyle w:val="TableParagraph"/>
              <w:kinsoku w:val="0"/>
              <w:overflowPunct w:val="0"/>
              <w:ind w:left="182"/>
              <w:rPr>
                <w:sz w:val="22"/>
                <w:szCs w:val="22"/>
                <w:lang w:val="cs-CZ"/>
              </w:rPr>
            </w:pPr>
            <w:r w:rsidRPr="009F35BC">
              <w:rPr>
                <w:sz w:val="22"/>
                <w:szCs w:val="22"/>
                <w:lang w:val="cs-CZ"/>
              </w:rPr>
              <w:t>(26 %)</w:t>
            </w:r>
          </w:p>
        </w:tc>
      </w:tr>
      <w:tr w:rsidR="009C1FBE" w:rsidRPr="009F35BC" w14:paraId="27DB7AB7" w14:textId="77777777" w:rsidTr="008639B1">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51D7F4D0" w14:textId="77777777" w:rsidR="009C1FBE" w:rsidRPr="009F35BC" w:rsidRDefault="009C1FBE" w:rsidP="008639B1">
            <w:pPr>
              <w:pStyle w:val="TableParagraph"/>
              <w:kinsoku w:val="0"/>
              <w:overflowPunct w:val="0"/>
              <w:ind w:left="668"/>
              <w:rPr>
                <w:sz w:val="22"/>
                <w:szCs w:val="22"/>
                <w:lang w:val="cs-CZ"/>
              </w:rPr>
            </w:pPr>
            <w:r w:rsidRPr="009F35BC">
              <w:rPr>
                <w:i/>
                <w:iCs/>
                <w:sz w:val="22"/>
                <w:szCs w:val="22"/>
                <w:lang w:val="cs-CZ"/>
              </w:rPr>
              <w:t>A. fumigatus</w:t>
            </w:r>
          </w:p>
        </w:tc>
        <w:tc>
          <w:tcPr>
            <w:tcW w:w="1427" w:type="dxa"/>
            <w:tcBorders>
              <w:top w:val="single" w:sz="4" w:space="0" w:color="000000"/>
              <w:left w:val="single" w:sz="4" w:space="0" w:color="000000"/>
              <w:bottom w:val="single" w:sz="4" w:space="0" w:color="000000"/>
              <w:right w:val="nil"/>
            </w:tcBorders>
          </w:tcPr>
          <w:p w14:paraId="64D7AD72"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12/29</w:t>
            </w:r>
          </w:p>
        </w:tc>
        <w:tc>
          <w:tcPr>
            <w:tcW w:w="1311" w:type="dxa"/>
            <w:tcBorders>
              <w:top w:val="single" w:sz="4" w:space="0" w:color="000000"/>
              <w:left w:val="nil"/>
              <w:bottom w:val="single" w:sz="4" w:space="0" w:color="000000"/>
              <w:right w:val="single" w:sz="4" w:space="0" w:color="000000"/>
            </w:tcBorders>
          </w:tcPr>
          <w:p w14:paraId="4125DF1B" w14:textId="77777777" w:rsidR="009C1FBE" w:rsidRPr="009F35BC" w:rsidRDefault="009C1FBE" w:rsidP="008639B1">
            <w:pPr>
              <w:pStyle w:val="TableParagraph"/>
              <w:kinsoku w:val="0"/>
              <w:overflowPunct w:val="0"/>
              <w:ind w:left="41"/>
              <w:rPr>
                <w:sz w:val="22"/>
                <w:szCs w:val="22"/>
                <w:lang w:val="cs-CZ"/>
              </w:rPr>
            </w:pPr>
            <w:r w:rsidRPr="009F35BC">
              <w:rPr>
                <w:sz w:val="22"/>
                <w:szCs w:val="22"/>
                <w:lang w:val="cs-CZ"/>
              </w:rPr>
              <w:t>(41 %)</w:t>
            </w:r>
          </w:p>
        </w:tc>
        <w:tc>
          <w:tcPr>
            <w:tcW w:w="1459" w:type="dxa"/>
            <w:tcBorders>
              <w:top w:val="single" w:sz="4" w:space="0" w:color="000000"/>
              <w:left w:val="single" w:sz="4" w:space="0" w:color="000000"/>
              <w:bottom w:val="single" w:sz="4" w:space="0" w:color="000000"/>
              <w:right w:val="nil"/>
            </w:tcBorders>
          </w:tcPr>
          <w:p w14:paraId="64ECEFD7"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12/34</w:t>
            </w:r>
          </w:p>
        </w:tc>
        <w:tc>
          <w:tcPr>
            <w:tcW w:w="1628" w:type="dxa"/>
            <w:tcBorders>
              <w:top w:val="single" w:sz="4" w:space="0" w:color="000000"/>
              <w:left w:val="nil"/>
              <w:bottom w:val="single" w:sz="4" w:space="0" w:color="000000"/>
              <w:right w:val="single" w:sz="4" w:space="0" w:color="000000"/>
            </w:tcBorders>
          </w:tcPr>
          <w:p w14:paraId="70B9ED8F" w14:textId="77777777" w:rsidR="009C1FBE" w:rsidRPr="009F35BC" w:rsidRDefault="009C1FBE" w:rsidP="008639B1">
            <w:pPr>
              <w:pStyle w:val="TableParagraph"/>
              <w:kinsoku w:val="0"/>
              <w:overflowPunct w:val="0"/>
              <w:ind w:left="182"/>
              <w:rPr>
                <w:sz w:val="22"/>
                <w:szCs w:val="22"/>
                <w:lang w:val="cs-CZ"/>
              </w:rPr>
            </w:pPr>
            <w:r w:rsidRPr="009F35BC">
              <w:rPr>
                <w:sz w:val="22"/>
                <w:szCs w:val="22"/>
                <w:lang w:val="cs-CZ"/>
              </w:rPr>
              <w:t>(35 %)</w:t>
            </w:r>
          </w:p>
        </w:tc>
      </w:tr>
      <w:tr w:rsidR="009C1FBE" w:rsidRPr="009F35BC" w14:paraId="32479452" w14:textId="77777777" w:rsidTr="008639B1">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29FF8A62" w14:textId="77777777" w:rsidR="009C1FBE" w:rsidRPr="009F35BC" w:rsidRDefault="009C1FBE" w:rsidP="008639B1">
            <w:pPr>
              <w:pStyle w:val="TableParagraph"/>
              <w:kinsoku w:val="0"/>
              <w:overflowPunct w:val="0"/>
              <w:ind w:left="668"/>
              <w:rPr>
                <w:sz w:val="22"/>
                <w:szCs w:val="22"/>
                <w:lang w:val="cs-CZ"/>
              </w:rPr>
            </w:pPr>
            <w:r w:rsidRPr="009F35BC">
              <w:rPr>
                <w:i/>
                <w:iCs/>
                <w:sz w:val="22"/>
                <w:szCs w:val="22"/>
                <w:lang w:val="cs-CZ"/>
              </w:rPr>
              <w:t>A. flavus</w:t>
            </w:r>
          </w:p>
        </w:tc>
        <w:tc>
          <w:tcPr>
            <w:tcW w:w="1427" w:type="dxa"/>
            <w:tcBorders>
              <w:top w:val="single" w:sz="4" w:space="0" w:color="000000"/>
              <w:left w:val="single" w:sz="4" w:space="0" w:color="000000"/>
              <w:bottom w:val="single" w:sz="4" w:space="0" w:color="000000"/>
              <w:right w:val="nil"/>
            </w:tcBorders>
          </w:tcPr>
          <w:p w14:paraId="4B6CAB84"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10/19</w:t>
            </w:r>
          </w:p>
        </w:tc>
        <w:tc>
          <w:tcPr>
            <w:tcW w:w="1311" w:type="dxa"/>
            <w:tcBorders>
              <w:top w:val="single" w:sz="4" w:space="0" w:color="000000"/>
              <w:left w:val="nil"/>
              <w:bottom w:val="single" w:sz="4" w:space="0" w:color="000000"/>
              <w:right w:val="single" w:sz="4" w:space="0" w:color="000000"/>
            </w:tcBorders>
          </w:tcPr>
          <w:p w14:paraId="22FCBF98" w14:textId="77777777" w:rsidR="009C1FBE" w:rsidRPr="009F35BC" w:rsidRDefault="009C1FBE" w:rsidP="008639B1">
            <w:pPr>
              <w:pStyle w:val="TableParagraph"/>
              <w:kinsoku w:val="0"/>
              <w:overflowPunct w:val="0"/>
              <w:ind w:left="41"/>
              <w:rPr>
                <w:sz w:val="22"/>
                <w:szCs w:val="22"/>
                <w:lang w:val="cs-CZ"/>
              </w:rPr>
            </w:pPr>
            <w:r w:rsidRPr="009F35BC">
              <w:rPr>
                <w:sz w:val="22"/>
                <w:szCs w:val="22"/>
                <w:lang w:val="cs-CZ"/>
              </w:rPr>
              <w:t>(53 %)</w:t>
            </w:r>
          </w:p>
        </w:tc>
        <w:tc>
          <w:tcPr>
            <w:tcW w:w="1459" w:type="dxa"/>
            <w:tcBorders>
              <w:top w:val="single" w:sz="4" w:space="0" w:color="000000"/>
              <w:left w:val="single" w:sz="4" w:space="0" w:color="000000"/>
              <w:bottom w:val="single" w:sz="4" w:space="0" w:color="000000"/>
              <w:right w:val="nil"/>
            </w:tcBorders>
          </w:tcPr>
          <w:p w14:paraId="554EFF7C"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3/16</w:t>
            </w:r>
          </w:p>
        </w:tc>
        <w:tc>
          <w:tcPr>
            <w:tcW w:w="1628" w:type="dxa"/>
            <w:tcBorders>
              <w:top w:val="single" w:sz="4" w:space="0" w:color="000000"/>
              <w:left w:val="nil"/>
              <w:bottom w:val="single" w:sz="4" w:space="0" w:color="000000"/>
              <w:right w:val="single" w:sz="4" w:space="0" w:color="000000"/>
            </w:tcBorders>
          </w:tcPr>
          <w:p w14:paraId="52AC2D02" w14:textId="77777777" w:rsidR="009C1FBE" w:rsidRPr="009F35BC" w:rsidRDefault="009C1FBE" w:rsidP="008639B1">
            <w:pPr>
              <w:pStyle w:val="TableParagraph"/>
              <w:kinsoku w:val="0"/>
              <w:overflowPunct w:val="0"/>
              <w:ind w:left="182"/>
              <w:rPr>
                <w:sz w:val="22"/>
                <w:szCs w:val="22"/>
                <w:lang w:val="cs-CZ"/>
              </w:rPr>
            </w:pPr>
            <w:r w:rsidRPr="009F35BC">
              <w:rPr>
                <w:sz w:val="22"/>
                <w:szCs w:val="22"/>
                <w:lang w:val="cs-CZ"/>
              </w:rPr>
              <w:t>(19 %)</w:t>
            </w:r>
          </w:p>
        </w:tc>
      </w:tr>
      <w:tr w:rsidR="009C1FBE" w:rsidRPr="009F35BC" w14:paraId="211C42A3" w14:textId="77777777" w:rsidTr="008639B1">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7F11EB85" w14:textId="77777777" w:rsidR="009C1FBE" w:rsidRPr="009F35BC" w:rsidRDefault="009C1FBE" w:rsidP="008639B1">
            <w:pPr>
              <w:pStyle w:val="TableParagraph"/>
              <w:kinsoku w:val="0"/>
              <w:overflowPunct w:val="0"/>
              <w:ind w:left="668"/>
              <w:rPr>
                <w:sz w:val="22"/>
                <w:szCs w:val="22"/>
                <w:lang w:val="cs-CZ"/>
              </w:rPr>
            </w:pPr>
            <w:r w:rsidRPr="009F35BC">
              <w:rPr>
                <w:i/>
                <w:iCs/>
                <w:sz w:val="22"/>
                <w:szCs w:val="22"/>
                <w:lang w:val="cs-CZ"/>
              </w:rPr>
              <w:t>A. terreus</w:t>
            </w:r>
          </w:p>
        </w:tc>
        <w:tc>
          <w:tcPr>
            <w:tcW w:w="1427" w:type="dxa"/>
            <w:tcBorders>
              <w:top w:val="single" w:sz="4" w:space="0" w:color="000000"/>
              <w:left w:val="single" w:sz="4" w:space="0" w:color="000000"/>
              <w:bottom w:val="single" w:sz="4" w:space="0" w:color="000000"/>
              <w:right w:val="nil"/>
            </w:tcBorders>
          </w:tcPr>
          <w:p w14:paraId="6D85566F"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4/14</w:t>
            </w:r>
          </w:p>
        </w:tc>
        <w:tc>
          <w:tcPr>
            <w:tcW w:w="1311" w:type="dxa"/>
            <w:tcBorders>
              <w:top w:val="single" w:sz="4" w:space="0" w:color="000000"/>
              <w:left w:val="nil"/>
              <w:bottom w:val="single" w:sz="4" w:space="0" w:color="000000"/>
              <w:right w:val="single" w:sz="4" w:space="0" w:color="000000"/>
            </w:tcBorders>
          </w:tcPr>
          <w:p w14:paraId="2F51C9C0" w14:textId="77777777" w:rsidR="009C1FBE" w:rsidRPr="009F35BC" w:rsidRDefault="009C1FBE" w:rsidP="008639B1">
            <w:pPr>
              <w:pStyle w:val="TableParagraph"/>
              <w:kinsoku w:val="0"/>
              <w:overflowPunct w:val="0"/>
              <w:ind w:left="41"/>
              <w:rPr>
                <w:sz w:val="22"/>
                <w:szCs w:val="22"/>
                <w:lang w:val="cs-CZ"/>
              </w:rPr>
            </w:pPr>
            <w:r w:rsidRPr="009F35BC">
              <w:rPr>
                <w:sz w:val="22"/>
                <w:szCs w:val="22"/>
                <w:lang w:val="cs-CZ"/>
              </w:rPr>
              <w:t>(29 %)</w:t>
            </w:r>
          </w:p>
        </w:tc>
        <w:tc>
          <w:tcPr>
            <w:tcW w:w="1459" w:type="dxa"/>
            <w:tcBorders>
              <w:top w:val="single" w:sz="4" w:space="0" w:color="000000"/>
              <w:left w:val="single" w:sz="4" w:space="0" w:color="000000"/>
              <w:bottom w:val="single" w:sz="4" w:space="0" w:color="000000"/>
              <w:right w:val="nil"/>
            </w:tcBorders>
          </w:tcPr>
          <w:p w14:paraId="6FB5941A"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2/13</w:t>
            </w:r>
          </w:p>
        </w:tc>
        <w:tc>
          <w:tcPr>
            <w:tcW w:w="1628" w:type="dxa"/>
            <w:tcBorders>
              <w:top w:val="single" w:sz="4" w:space="0" w:color="000000"/>
              <w:left w:val="nil"/>
              <w:bottom w:val="single" w:sz="4" w:space="0" w:color="000000"/>
              <w:right w:val="single" w:sz="4" w:space="0" w:color="000000"/>
            </w:tcBorders>
          </w:tcPr>
          <w:p w14:paraId="23FFA2FB" w14:textId="77777777" w:rsidR="009C1FBE" w:rsidRPr="009F35BC" w:rsidRDefault="009C1FBE" w:rsidP="008639B1">
            <w:pPr>
              <w:pStyle w:val="TableParagraph"/>
              <w:kinsoku w:val="0"/>
              <w:overflowPunct w:val="0"/>
              <w:ind w:left="182"/>
              <w:rPr>
                <w:sz w:val="22"/>
                <w:szCs w:val="22"/>
                <w:lang w:val="cs-CZ"/>
              </w:rPr>
            </w:pPr>
            <w:r w:rsidRPr="009F35BC">
              <w:rPr>
                <w:sz w:val="22"/>
                <w:szCs w:val="22"/>
                <w:lang w:val="cs-CZ"/>
              </w:rPr>
              <w:t>(15 %)</w:t>
            </w:r>
          </w:p>
        </w:tc>
      </w:tr>
      <w:tr w:rsidR="009C1FBE" w:rsidRPr="009F35BC" w14:paraId="79F9B42C" w14:textId="77777777" w:rsidTr="008639B1">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54353DAE" w14:textId="77777777" w:rsidR="009C1FBE" w:rsidRPr="009F35BC" w:rsidRDefault="009C1FBE" w:rsidP="008639B1">
            <w:pPr>
              <w:pStyle w:val="TableParagraph"/>
              <w:kinsoku w:val="0"/>
              <w:overflowPunct w:val="0"/>
              <w:ind w:left="668"/>
              <w:rPr>
                <w:sz w:val="22"/>
                <w:szCs w:val="22"/>
                <w:lang w:val="cs-CZ"/>
              </w:rPr>
            </w:pPr>
            <w:r w:rsidRPr="009F35BC">
              <w:rPr>
                <w:i/>
                <w:iCs/>
                <w:sz w:val="22"/>
                <w:szCs w:val="22"/>
                <w:lang w:val="cs-CZ"/>
              </w:rPr>
              <w:t>A. niger</w:t>
            </w:r>
          </w:p>
        </w:tc>
        <w:tc>
          <w:tcPr>
            <w:tcW w:w="1427" w:type="dxa"/>
            <w:tcBorders>
              <w:top w:val="single" w:sz="4" w:space="0" w:color="000000"/>
              <w:left w:val="single" w:sz="4" w:space="0" w:color="000000"/>
              <w:bottom w:val="single" w:sz="4" w:space="0" w:color="000000"/>
              <w:right w:val="nil"/>
            </w:tcBorders>
          </w:tcPr>
          <w:p w14:paraId="198C2D95"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3/5</w:t>
            </w:r>
          </w:p>
        </w:tc>
        <w:tc>
          <w:tcPr>
            <w:tcW w:w="1311" w:type="dxa"/>
            <w:tcBorders>
              <w:top w:val="single" w:sz="4" w:space="0" w:color="000000"/>
              <w:left w:val="nil"/>
              <w:bottom w:val="single" w:sz="4" w:space="0" w:color="000000"/>
              <w:right w:val="single" w:sz="4" w:space="0" w:color="000000"/>
            </w:tcBorders>
          </w:tcPr>
          <w:p w14:paraId="31BD59CA" w14:textId="77777777" w:rsidR="009C1FBE" w:rsidRPr="009F35BC" w:rsidRDefault="009C1FBE" w:rsidP="008639B1">
            <w:pPr>
              <w:pStyle w:val="TableParagraph"/>
              <w:kinsoku w:val="0"/>
              <w:overflowPunct w:val="0"/>
              <w:ind w:left="41"/>
              <w:rPr>
                <w:sz w:val="22"/>
                <w:szCs w:val="22"/>
                <w:lang w:val="cs-CZ"/>
              </w:rPr>
            </w:pPr>
            <w:r w:rsidRPr="009F35BC">
              <w:rPr>
                <w:sz w:val="22"/>
                <w:szCs w:val="22"/>
                <w:lang w:val="cs-CZ"/>
              </w:rPr>
              <w:t>(60 %)</w:t>
            </w:r>
          </w:p>
        </w:tc>
        <w:tc>
          <w:tcPr>
            <w:tcW w:w="1459" w:type="dxa"/>
            <w:tcBorders>
              <w:top w:val="single" w:sz="4" w:space="0" w:color="000000"/>
              <w:left w:val="single" w:sz="4" w:space="0" w:color="000000"/>
              <w:bottom w:val="single" w:sz="4" w:space="0" w:color="000000"/>
              <w:right w:val="nil"/>
            </w:tcBorders>
          </w:tcPr>
          <w:p w14:paraId="482A57C0" w14:textId="77777777" w:rsidR="009C1FBE" w:rsidRPr="009F35BC" w:rsidRDefault="009C1FBE" w:rsidP="008639B1">
            <w:pPr>
              <w:pStyle w:val="TableParagraph"/>
              <w:kinsoku w:val="0"/>
              <w:overflowPunct w:val="0"/>
              <w:ind w:left="102"/>
              <w:rPr>
                <w:sz w:val="22"/>
                <w:szCs w:val="22"/>
                <w:lang w:val="cs-CZ"/>
              </w:rPr>
            </w:pPr>
            <w:r w:rsidRPr="009F35BC">
              <w:rPr>
                <w:sz w:val="22"/>
                <w:szCs w:val="22"/>
                <w:lang w:val="cs-CZ"/>
              </w:rPr>
              <w:t>2/7</w:t>
            </w:r>
          </w:p>
        </w:tc>
        <w:tc>
          <w:tcPr>
            <w:tcW w:w="1628" w:type="dxa"/>
            <w:tcBorders>
              <w:top w:val="single" w:sz="4" w:space="0" w:color="000000"/>
              <w:left w:val="nil"/>
              <w:bottom w:val="single" w:sz="4" w:space="0" w:color="000000"/>
              <w:right w:val="single" w:sz="4" w:space="0" w:color="000000"/>
            </w:tcBorders>
          </w:tcPr>
          <w:p w14:paraId="1B753186" w14:textId="77777777" w:rsidR="009C1FBE" w:rsidRPr="009F35BC" w:rsidRDefault="009C1FBE" w:rsidP="008639B1">
            <w:pPr>
              <w:pStyle w:val="TableParagraph"/>
              <w:kinsoku w:val="0"/>
              <w:overflowPunct w:val="0"/>
              <w:ind w:left="182"/>
              <w:rPr>
                <w:sz w:val="22"/>
                <w:szCs w:val="22"/>
                <w:lang w:val="cs-CZ"/>
              </w:rPr>
            </w:pPr>
            <w:r w:rsidRPr="009F35BC">
              <w:rPr>
                <w:sz w:val="22"/>
                <w:szCs w:val="22"/>
                <w:lang w:val="cs-CZ"/>
              </w:rPr>
              <w:t>(29 %)</w:t>
            </w:r>
          </w:p>
        </w:tc>
      </w:tr>
    </w:tbl>
    <w:p w14:paraId="7B81FBA9" w14:textId="19EC47EE" w:rsidR="009C1FBE" w:rsidRPr="009F35BC" w:rsidRDefault="00D2203C" w:rsidP="009C1FBE">
      <w:pPr>
        <w:pStyle w:val="BodyText"/>
        <w:kinsoku w:val="0"/>
        <w:overflowPunct w:val="0"/>
        <w:spacing w:before="3"/>
        <w:ind w:left="142"/>
        <w:rPr>
          <w:sz w:val="22"/>
          <w:szCs w:val="22"/>
          <w:lang w:val="cs-CZ"/>
        </w:rPr>
      </w:pPr>
      <w:r w:rsidRPr="009F35BC">
        <w:rPr>
          <w:spacing w:val="15"/>
          <w:position w:val="8"/>
          <w:sz w:val="22"/>
          <w:szCs w:val="22"/>
          <w:vertAlign w:val="superscript"/>
          <w:lang w:val="cs-CZ"/>
        </w:rPr>
        <w:t xml:space="preserve">2 </w:t>
      </w:r>
      <w:r w:rsidR="009C1FBE" w:rsidRPr="009F35BC">
        <w:rPr>
          <w:sz w:val="22"/>
          <w:szCs w:val="22"/>
          <w:lang w:val="cs-CZ"/>
        </w:rPr>
        <w:t>Zahrnuje další méně běžné druhy nebo neznámé druhy</w:t>
      </w:r>
    </w:p>
    <w:p w14:paraId="44A07004" w14:textId="77777777" w:rsidR="0057656E" w:rsidRPr="009F35BC" w:rsidRDefault="0057656E" w:rsidP="00E93620">
      <w:pPr>
        <w:pStyle w:val="BodyText"/>
        <w:kinsoku w:val="0"/>
        <w:overflowPunct w:val="0"/>
        <w:spacing w:before="6" w:line="245" w:lineRule="auto"/>
        <w:ind w:left="218" w:right="828"/>
        <w:rPr>
          <w:i/>
          <w:iCs/>
          <w:sz w:val="22"/>
          <w:szCs w:val="22"/>
          <w:lang w:val="cs-CZ"/>
        </w:rPr>
      </w:pPr>
    </w:p>
    <w:p w14:paraId="59F61966" w14:textId="77777777" w:rsidR="009C1FBE" w:rsidRPr="009F35BC" w:rsidRDefault="009C1FBE" w:rsidP="00E93620">
      <w:pPr>
        <w:pStyle w:val="BodyText"/>
        <w:kinsoku w:val="0"/>
        <w:overflowPunct w:val="0"/>
        <w:spacing w:before="6" w:line="245" w:lineRule="auto"/>
        <w:ind w:left="218" w:right="828"/>
        <w:rPr>
          <w:sz w:val="22"/>
          <w:szCs w:val="22"/>
          <w:lang w:val="cs-CZ"/>
        </w:rPr>
      </w:pPr>
      <w:r w:rsidRPr="009F35BC">
        <w:rPr>
          <w:i/>
          <w:iCs/>
          <w:sz w:val="22"/>
          <w:szCs w:val="22"/>
          <w:lang w:val="cs-CZ"/>
        </w:rPr>
        <w:t>Druhy rodu Fusarium</w:t>
      </w:r>
    </w:p>
    <w:p w14:paraId="513956FD" w14:textId="77777777" w:rsidR="009C1FBE" w:rsidRPr="009F35BC" w:rsidRDefault="009C1FBE" w:rsidP="00E93620">
      <w:pPr>
        <w:pStyle w:val="BodyText"/>
        <w:kinsoku w:val="0"/>
        <w:overflowPunct w:val="0"/>
        <w:spacing w:before="6" w:line="245" w:lineRule="auto"/>
        <w:ind w:left="218" w:right="828"/>
        <w:rPr>
          <w:sz w:val="22"/>
          <w:szCs w:val="22"/>
          <w:lang w:val="cs-CZ"/>
        </w:rPr>
      </w:pPr>
      <w:r w:rsidRPr="009F35BC">
        <w:rPr>
          <w:sz w:val="22"/>
          <w:szCs w:val="22"/>
          <w:lang w:val="cs-CZ"/>
        </w:rPr>
        <w:t>Jedenáct</w:t>
      </w:r>
      <w:r w:rsidRPr="009F35BC">
        <w:rPr>
          <w:spacing w:val="1"/>
          <w:sz w:val="22"/>
          <w:szCs w:val="22"/>
          <w:lang w:val="cs-CZ"/>
        </w:rPr>
        <w:t xml:space="preserve"> </w:t>
      </w:r>
      <w:r w:rsidRPr="009F35BC">
        <w:rPr>
          <w:sz w:val="22"/>
          <w:szCs w:val="22"/>
          <w:lang w:val="cs-CZ"/>
        </w:rPr>
        <w:t>z</w:t>
      </w:r>
      <w:r w:rsidRPr="009F35BC">
        <w:rPr>
          <w:spacing w:val="-2"/>
          <w:sz w:val="22"/>
          <w:szCs w:val="22"/>
          <w:lang w:val="cs-CZ"/>
        </w:rPr>
        <w:t xml:space="preserve"> </w:t>
      </w:r>
      <w:r w:rsidRPr="009F35BC">
        <w:rPr>
          <w:spacing w:val="-1"/>
          <w:sz w:val="22"/>
          <w:szCs w:val="22"/>
          <w:lang w:val="cs-CZ"/>
        </w:rPr>
        <w:t>24</w:t>
      </w:r>
      <w:r w:rsidRPr="009F35BC">
        <w:rPr>
          <w:sz w:val="22"/>
          <w:szCs w:val="22"/>
          <w:lang w:val="cs-CZ"/>
        </w:rPr>
        <w:t xml:space="preserve"> </w:t>
      </w:r>
      <w:r w:rsidRPr="00036A60">
        <w:rPr>
          <w:sz w:val="22"/>
          <w:szCs w:val="22"/>
          <w:lang w:val="cs-CZ"/>
        </w:rPr>
        <w:t>pacientů</w:t>
      </w:r>
      <w:r w:rsidRPr="009F35BC">
        <w:rPr>
          <w:sz w:val="22"/>
          <w:szCs w:val="22"/>
          <w:lang w:val="cs-CZ"/>
        </w:rPr>
        <w:t xml:space="preserve">, kteří měli prokázanou nebo předpokládanou fusariózu, bylo úspěšně </w:t>
      </w:r>
      <w:r w:rsidRPr="009F35BC">
        <w:rPr>
          <w:sz w:val="22"/>
          <w:szCs w:val="22"/>
          <w:lang w:val="cs-CZ"/>
        </w:rPr>
        <w:lastRenderedPageBreak/>
        <w:t>léčeno</w:t>
      </w:r>
      <w:r w:rsidRPr="009F35BC">
        <w:rPr>
          <w:spacing w:val="21"/>
          <w:sz w:val="22"/>
          <w:szCs w:val="22"/>
          <w:lang w:val="cs-CZ"/>
        </w:rPr>
        <w:t xml:space="preserve"> </w:t>
      </w:r>
      <w:r w:rsidRPr="009F35BC">
        <w:rPr>
          <w:spacing w:val="-1"/>
          <w:sz w:val="22"/>
          <w:szCs w:val="22"/>
          <w:lang w:val="cs-CZ"/>
        </w:rPr>
        <w:t xml:space="preserve">posakonazolem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perorální</w:t>
      </w:r>
      <w:r w:rsidRPr="009F35BC">
        <w:rPr>
          <w:sz w:val="22"/>
          <w:szCs w:val="22"/>
          <w:lang w:val="cs-CZ"/>
        </w:rPr>
        <w:t xml:space="preserve"> </w:t>
      </w:r>
      <w:r w:rsidRPr="009F35BC">
        <w:rPr>
          <w:spacing w:val="-1"/>
          <w:sz w:val="22"/>
          <w:szCs w:val="22"/>
          <w:lang w:val="cs-CZ"/>
        </w:rPr>
        <w:t>suspenzi</w:t>
      </w:r>
      <w:r w:rsidRPr="009F35BC">
        <w:rPr>
          <w:sz w:val="22"/>
          <w:szCs w:val="22"/>
          <w:lang w:val="cs-CZ"/>
        </w:rPr>
        <w:t xml:space="preserve"> v </w:t>
      </w:r>
      <w:r w:rsidRPr="009F35BC">
        <w:rPr>
          <w:spacing w:val="-1"/>
          <w:sz w:val="22"/>
          <w:szCs w:val="22"/>
          <w:lang w:val="cs-CZ"/>
        </w:rPr>
        <w:t>rozdělených</w:t>
      </w:r>
      <w:r w:rsidRPr="009F35BC">
        <w:rPr>
          <w:sz w:val="22"/>
          <w:szCs w:val="22"/>
          <w:lang w:val="cs-CZ"/>
        </w:rPr>
        <w:t xml:space="preserve"> </w:t>
      </w:r>
      <w:r w:rsidRPr="009F35BC">
        <w:rPr>
          <w:spacing w:val="-1"/>
          <w:sz w:val="22"/>
          <w:szCs w:val="22"/>
          <w:lang w:val="cs-CZ"/>
        </w:rPr>
        <w:t>dávkách</w:t>
      </w:r>
      <w:r w:rsidRPr="009F35BC">
        <w:rPr>
          <w:sz w:val="22"/>
          <w:szCs w:val="22"/>
          <w:lang w:val="cs-CZ"/>
        </w:rPr>
        <w:t xml:space="preserve"> </w:t>
      </w:r>
      <w:r w:rsidRPr="009F35BC">
        <w:rPr>
          <w:spacing w:val="-1"/>
          <w:sz w:val="22"/>
          <w:szCs w:val="22"/>
          <w:lang w:val="cs-CZ"/>
        </w:rPr>
        <w:t xml:space="preserve">800 mg/den po dobu 124 </w:t>
      </w:r>
      <w:r w:rsidRPr="009F35BC">
        <w:rPr>
          <w:sz w:val="22"/>
          <w:szCs w:val="22"/>
          <w:lang w:val="cs-CZ"/>
        </w:rPr>
        <w:t>dní (medián),</w:t>
      </w:r>
      <w:r w:rsidRPr="009F35BC">
        <w:rPr>
          <w:spacing w:val="21"/>
          <w:sz w:val="22"/>
          <w:szCs w:val="22"/>
          <w:lang w:val="cs-CZ"/>
        </w:rPr>
        <w:t xml:space="preserve"> </w:t>
      </w:r>
      <w:r w:rsidRPr="009F35BC">
        <w:rPr>
          <w:spacing w:val="-1"/>
          <w:sz w:val="22"/>
          <w:szCs w:val="22"/>
          <w:lang w:val="cs-CZ"/>
        </w:rPr>
        <w:t>maximum</w:t>
      </w:r>
      <w:r w:rsidRPr="009F35BC">
        <w:rPr>
          <w:spacing w:val="-2"/>
          <w:sz w:val="22"/>
          <w:szCs w:val="22"/>
          <w:lang w:val="cs-CZ"/>
        </w:rPr>
        <w:t xml:space="preserve"> </w:t>
      </w:r>
      <w:r w:rsidRPr="009F35BC">
        <w:rPr>
          <w:spacing w:val="-1"/>
          <w:sz w:val="22"/>
          <w:szCs w:val="22"/>
          <w:lang w:val="cs-CZ"/>
        </w:rPr>
        <w:t>bylo</w:t>
      </w:r>
      <w:r w:rsidRPr="009F35BC">
        <w:rPr>
          <w:spacing w:val="-2"/>
          <w:sz w:val="22"/>
          <w:szCs w:val="22"/>
          <w:lang w:val="cs-CZ"/>
        </w:rPr>
        <w:t xml:space="preserve"> </w:t>
      </w:r>
      <w:r w:rsidRPr="009F35BC">
        <w:rPr>
          <w:spacing w:val="-1"/>
          <w:sz w:val="22"/>
          <w:szCs w:val="22"/>
          <w:lang w:val="cs-CZ"/>
        </w:rPr>
        <w:t xml:space="preserve">212 </w:t>
      </w:r>
      <w:r w:rsidRPr="009F35BC">
        <w:rPr>
          <w:sz w:val="22"/>
          <w:szCs w:val="22"/>
          <w:lang w:val="cs-CZ"/>
        </w:rPr>
        <w:t>dní. Mezi osmnácti pacienty, kteří netolerovali léčbu nebo měli infekce rezistentní</w:t>
      </w:r>
      <w:r w:rsidRPr="009F35BC">
        <w:rPr>
          <w:spacing w:val="24"/>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z w:val="22"/>
          <w:szCs w:val="22"/>
          <w:lang w:val="cs-CZ"/>
        </w:rPr>
        <w:t>amfotericinu B či itrakonazolu, bylo sedm pacientů označeno jako respondéři.</w:t>
      </w:r>
    </w:p>
    <w:p w14:paraId="1FCB0832" w14:textId="77777777" w:rsidR="009C1FBE" w:rsidRPr="009F35BC" w:rsidRDefault="009C1FBE" w:rsidP="009C1FBE">
      <w:pPr>
        <w:pStyle w:val="BodyText"/>
        <w:kinsoku w:val="0"/>
        <w:overflowPunct w:val="0"/>
        <w:spacing w:before="6"/>
        <w:ind w:left="0"/>
        <w:rPr>
          <w:sz w:val="22"/>
          <w:szCs w:val="22"/>
          <w:lang w:val="cs-CZ"/>
        </w:rPr>
      </w:pPr>
    </w:p>
    <w:p w14:paraId="4B06294D" w14:textId="77777777" w:rsidR="009C1FBE" w:rsidRPr="009F35BC" w:rsidRDefault="009C1FBE" w:rsidP="009C1FBE">
      <w:pPr>
        <w:pStyle w:val="BodyText"/>
        <w:kinsoku w:val="0"/>
        <w:overflowPunct w:val="0"/>
        <w:ind w:left="218"/>
        <w:rPr>
          <w:sz w:val="22"/>
          <w:szCs w:val="22"/>
          <w:lang w:val="cs-CZ"/>
        </w:rPr>
      </w:pPr>
      <w:r w:rsidRPr="009F35BC">
        <w:rPr>
          <w:i/>
          <w:iCs/>
          <w:sz w:val="22"/>
          <w:szCs w:val="22"/>
          <w:lang w:val="cs-CZ"/>
        </w:rPr>
        <w:t>Chromoblastomykóza/Mycetom</w:t>
      </w:r>
    </w:p>
    <w:p w14:paraId="466B3F39" w14:textId="77777777" w:rsidR="009C1FBE" w:rsidRPr="009F35BC" w:rsidRDefault="009C1FBE" w:rsidP="009C1FBE">
      <w:pPr>
        <w:pStyle w:val="BodyText"/>
        <w:kinsoku w:val="0"/>
        <w:overflowPunct w:val="0"/>
        <w:spacing w:before="6" w:line="245" w:lineRule="auto"/>
        <w:ind w:left="218" w:right="257"/>
        <w:rPr>
          <w:sz w:val="22"/>
          <w:szCs w:val="22"/>
          <w:lang w:val="cs-CZ"/>
        </w:rPr>
      </w:pPr>
      <w:r w:rsidRPr="009F35BC">
        <w:rPr>
          <w:spacing w:val="-1"/>
          <w:sz w:val="22"/>
          <w:szCs w:val="22"/>
          <w:lang w:val="cs-CZ"/>
        </w:rPr>
        <w:t>Devět</w:t>
      </w:r>
      <w:r w:rsidRPr="009F35BC">
        <w:rPr>
          <w:spacing w:val="1"/>
          <w:sz w:val="22"/>
          <w:szCs w:val="22"/>
          <w:lang w:val="cs-CZ"/>
        </w:rPr>
        <w:t xml:space="preserve"> </w:t>
      </w:r>
      <w:r w:rsidRPr="009F35BC">
        <w:rPr>
          <w:sz w:val="22"/>
          <w:szCs w:val="22"/>
          <w:lang w:val="cs-CZ"/>
        </w:rPr>
        <w:t>z</w:t>
      </w:r>
      <w:r w:rsidRPr="009F35BC">
        <w:rPr>
          <w:spacing w:val="-2"/>
          <w:sz w:val="22"/>
          <w:szCs w:val="22"/>
          <w:lang w:val="cs-CZ"/>
        </w:rPr>
        <w:t xml:space="preserve"> </w:t>
      </w:r>
      <w:r w:rsidRPr="009F35BC">
        <w:rPr>
          <w:spacing w:val="-1"/>
          <w:sz w:val="22"/>
          <w:szCs w:val="22"/>
          <w:lang w:val="cs-CZ"/>
        </w:rPr>
        <w:t>11</w:t>
      </w:r>
      <w:r w:rsidRPr="009F35BC">
        <w:rPr>
          <w:sz w:val="22"/>
          <w:szCs w:val="22"/>
          <w:lang w:val="cs-CZ"/>
        </w:rPr>
        <w:t xml:space="preserve"> pacientů bylo úspěšně léčeno posakonazolem v</w:t>
      </w:r>
      <w:r w:rsidRPr="009F35BC">
        <w:rPr>
          <w:spacing w:val="-3"/>
          <w:sz w:val="22"/>
          <w:szCs w:val="22"/>
          <w:lang w:val="cs-CZ"/>
        </w:rPr>
        <w:t xml:space="preserve"> </w:t>
      </w:r>
      <w:r w:rsidRPr="009F35BC">
        <w:rPr>
          <w:sz w:val="22"/>
          <w:szCs w:val="22"/>
          <w:lang w:val="cs-CZ"/>
        </w:rPr>
        <w:t>perorální suspenzi v</w:t>
      </w:r>
      <w:r w:rsidRPr="009F35BC">
        <w:rPr>
          <w:spacing w:val="-3"/>
          <w:sz w:val="22"/>
          <w:szCs w:val="22"/>
          <w:lang w:val="cs-CZ"/>
        </w:rPr>
        <w:t xml:space="preserve"> </w:t>
      </w:r>
      <w:r w:rsidRPr="009F35BC">
        <w:rPr>
          <w:spacing w:val="-1"/>
          <w:sz w:val="22"/>
          <w:szCs w:val="22"/>
          <w:lang w:val="cs-CZ"/>
        </w:rPr>
        <w:t>rozdělených dávkách</w:t>
      </w:r>
      <w:r w:rsidRPr="009F35BC">
        <w:rPr>
          <w:spacing w:val="23"/>
          <w:sz w:val="22"/>
          <w:szCs w:val="22"/>
          <w:lang w:val="cs-CZ"/>
        </w:rPr>
        <w:t xml:space="preserve"> </w:t>
      </w:r>
      <w:r w:rsidRPr="009F35BC">
        <w:rPr>
          <w:sz w:val="22"/>
          <w:szCs w:val="22"/>
          <w:lang w:val="cs-CZ"/>
        </w:rPr>
        <w:t xml:space="preserve">800 </w:t>
      </w:r>
      <w:r w:rsidRPr="009F35BC">
        <w:rPr>
          <w:spacing w:val="-1"/>
          <w:sz w:val="22"/>
          <w:szCs w:val="22"/>
          <w:lang w:val="cs-CZ"/>
        </w:rPr>
        <w:t xml:space="preserve">mg/den po dobu 268 dní (medián), maximum bylo 377 </w:t>
      </w:r>
      <w:r w:rsidRPr="009F35BC">
        <w:rPr>
          <w:sz w:val="22"/>
          <w:szCs w:val="22"/>
          <w:lang w:val="cs-CZ"/>
        </w:rPr>
        <w:t>dní. Pět z</w:t>
      </w:r>
      <w:r w:rsidRPr="009F35BC">
        <w:rPr>
          <w:spacing w:val="-2"/>
          <w:sz w:val="22"/>
          <w:szCs w:val="22"/>
          <w:lang w:val="cs-CZ"/>
        </w:rPr>
        <w:t xml:space="preserve"> </w:t>
      </w:r>
      <w:r w:rsidRPr="009F35BC">
        <w:rPr>
          <w:sz w:val="22"/>
          <w:szCs w:val="22"/>
          <w:lang w:val="cs-CZ"/>
        </w:rPr>
        <w:t>těchto pacientů mělo</w:t>
      </w:r>
      <w:r w:rsidRPr="009F35BC">
        <w:rPr>
          <w:spacing w:val="21"/>
          <w:sz w:val="22"/>
          <w:szCs w:val="22"/>
          <w:lang w:val="cs-CZ"/>
        </w:rPr>
        <w:t xml:space="preserve"> </w:t>
      </w:r>
      <w:r w:rsidRPr="009F35BC">
        <w:rPr>
          <w:spacing w:val="-1"/>
          <w:sz w:val="22"/>
          <w:szCs w:val="22"/>
          <w:lang w:val="cs-CZ"/>
        </w:rPr>
        <w:t xml:space="preserve">chromoblastomykózu způsobenou </w:t>
      </w:r>
      <w:r w:rsidRPr="009F35BC">
        <w:rPr>
          <w:i/>
          <w:iCs/>
          <w:sz w:val="22"/>
          <w:szCs w:val="22"/>
          <w:lang w:val="cs-CZ"/>
        </w:rPr>
        <w:t>Fonsecaea pedrosoi</w:t>
      </w:r>
      <w:r w:rsidRPr="009F35BC">
        <w:rPr>
          <w:i/>
          <w:iCs/>
          <w:spacing w:val="1"/>
          <w:sz w:val="22"/>
          <w:szCs w:val="22"/>
          <w:lang w:val="cs-CZ"/>
        </w:rPr>
        <w:t xml:space="preserve"> </w:t>
      </w:r>
      <w:r w:rsidRPr="009F35BC">
        <w:rPr>
          <w:sz w:val="22"/>
          <w:szCs w:val="22"/>
          <w:lang w:val="cs-CZ"/>
        </w:rPr>
        <w:t xml:space="preserve">a 4 </w:t>
      </w:r>
      <w:r w:rsidRPr="009F35BC">
        <w:rPr>
          <w:spacing w:val="-1"/>
          <w:sz w:val="22"/>
          <w:szCs w:val="22"/>
          <w:lang w:val="cs-CZ"/>
        </w:rPr>
        <w:t>měli mycetom, většinou způsobený druhy</w:t>
      </w:r>
      <w:r w:rsidRPr="009F35BC">
        <w:rPr>
          <w:spacing w:val="26"/>
          <w:sz w:val="22"/>
          <w:szCs w:val="22"/>
          <w:lang w:val="cs-CZ"/>
        </w:rPr>
        <w:t xml:space="preserve"> </w:t>
      </w:r>
      <w:r w:rsidRPr="009F35BC">
        <w:rPr>
          <w:sz w:val="22"/>
          <w:szCs w:val="22"/>
          <w:lang w:val="cs-CZ"/>
        </w:rPr>
        <w:t xml:space="preserve">rodu </w:t>
      </w:r>
      <w:r w:rsidRPr="009F35BC">
        <w:rPr>
          <w:i/>
          <w:iCs/>
          <w:sz w:val="22"/>
          <w:szCs w:val="22"/>
          <w:lang w:val="cs-CZ"/>
        </w:rPr>
        <w:t>Madurella</w:t>
      </w:r>
      <w:r w:rsidRPr="009F35BC">
        <w:rPr>
          <w:sz w:val="22"/>
          <w:szCs w:val="22"/>
          <w:lang w:val="cs-CZ"/>
        </w:rPr>
        <w:t>.</w:t>
      </w:r>
    </w:p>
    <w:p w14:paraId="1B6535CA" w14:textId="77777777" w:rsidR="009C1FBE" w:rsidRPr="009F35BC" w:rsidRDefault="009C1FBE" w:rsidP="009C1FBE">
      <w:pPr>
        <w:pStyle w:val="BodyText"/>
        <w:kinsoku w:val="0"/>
        <w:overflowPunct w:val="0"/>
        <w:spacing w:before="6"/>
        <w:ind w:left="0"/>
        <w:rPr>
          <w:sz w:val="22"/>
          <w:szCs w:val="22"/>
          <w:lang w:val="cs-CZ"/>
        </w:rPr>
      </w:pPr>
    </w:p>
    <w:p w14:paraId="14CD562F" w14:textId="77777777" w:rsidR="009C1FBE" w:rsidRPr="009F35BC" w:rsidRDefault="009C1FBE" w:rsidP="009C1FBE">
      <w:pPr>
        <w:pStyle w:val="BodyText"/>
        <w:kinsoku w:val="0"/>
        <w:overflowPunct w:val="0"/>
        <w:ind w:left="218"/>
        <w:rPr>
          <w:sz w:val="22"/>
          <w:szCs w:val="22"/>
          <w:lang w:val="cs-CZ"/>
        </w:rPr>
      </w:pPr>
      <w:r w:rsidRPr="009F35BC">
        <w:rPr>
          <w:i/>
          <w:iCs/>
          <w:sz w:val="22"/>
          <w:szCs w:val="22"/>
          <w:lang w:val="cs-CZ"/>
        </w:rPr>
        <w:t>Kokcidioidomykóza</w:t>
      </w:r>
    </w:p>
    <w:p w14:paraId="24700DB6" w14:textId="77777777" w:rsidR="009C1FBE" w:rsidRPr="009F35BC" w:rsidRDefault="009C1FBE" w:rsidP="009C1FBE">
      <w:pPr>
        <w:pStyle w:val="BodyText"/>
        <w:kinsoku w:val="0"/>
        <w:overflowPunct w:val="0"/>
        <w:spacing w:before="6" w:line="245" w:lineRule="auto"/>
        <w:ind w:left="218" w:right="402"/>
        <w:rPr>
          <w:sz w:val="22"/>
          <w:szCs w:val="22"/>
          <w:lang w:val="cs-CZ"/>
        </w:rPr>
      </w:pPr>
      <w:r w:rsidRPr="009F35BC">
        <w:rPr>
          <w:sz w:val="22"/>
          <w:szCs w:val="22"/>
          <w:lang w:val="cs-CZ"/>
        </w:rPr>
        <w:t>Jedenáct</w:t>
      </w:r>
      <w:r w:rsidRPr="009F35BC">
        <w:rPr>
          <w:spacing w:val="1"/>
          <w:sz w:val="22"/>
          <w:szCs w:val="22"/>
          <w:lang w:val="cs-CZ"/>
        </w:rPr>
        <w:t xml:space="preserve"> </w:t>
      </w:r>
      <w:r w:rsidRPr="009F35BC">
        <w:rPr>
          <w:sz w:val="22"/>
          <w:szCs w:val="22"/>
          <w:lang w:val="cs-CZ"/>
        </w:rPr>
        <w:t>z</w:t>
      </w:r>
      <w:r w:rsidRPr="009F35BC">
        <w:rPr>
          <w:spacing w:val="-2"/>
          <w:sz w:val="22"/>
          <w:szCs w:val="22"/>
          <w:lang w:val="cs-CZ"/>
        </w:rPr>
        <w:t xml:space="preserve"> </w:t>
      </w:r>
      <w:r w:rsidRPr="009F35BC">
        <w:rPr>
          <w:spacing w:val="-1"/>
          <w:sz w:val="22"/>
          <w:szCs w:val="22"/>
          <w:lang w:val="cs-CZ"/>
        </w:rPr>
        <w:t>16</w:t>
      </w:r>
      <w:r w:rsidRPr="009F35BC">
        <w:rPr>
          <w:sz w:val="22"/>
          <w:szCs w:val="22"/>
          <w:lang w:val="cs-CZ"/>
        </w:rPr>
        <w:t xml:space="preserve"> </w:t>
      </w:r>
      <w:r w:rsidRPr="009F35BC">
        <w:rPr>
          <w:spacing w:val="-1"/>
          <w:sz w:val="22"/>
          <w:szCs w:val="22"/>
          <w:lang w:val="cs-CZ"/>
        </w:rPr>
        <w:t>pacientů</w:t>
      </w:r>
      <w:r w:rsidRPr="009F35BC">
        <w:rPr>
          <w:sz w:val="22"/>
          <w:szCs w:val="22"/>
          <w:lang w:val="cs-CZ"/>
        </w:rPr>
        <w:t xml:space="preserve"> </w:t>
      </w:r>
      <w:r w:rsidRPr="009F35BC">
        <w:rPr>
          <w:spacing w:val="-1"/>
          <w:sz w:val="22"/>
          <w:szCs w:val="22"/>
          <w:lang w:val="cs-CZ"/>
        </w:rPr>
        <w:t>bylo</w:t>
      </w:r>
      <w:r w:rsidRPr="009F35BC">
        <w:rPr>
          <w:sz w:val="22"/>
          <w:szCs w:val="22"/>
          <w:lang w:val="cs-CZ"/>
        </w:rPr>
        <w:t xml:space="preserve"> </w:t>
      </w:r>
      <w:r w:rsidRPr="009F35BC">
        <w:rPr>
          <w:spacing w:val="-1"/>
          <w:sz w:val="22"/>
          <w:szCs w:val="22"/>
          <w:lang w:val="cs-CZ"/>
        </w:rPr>
        <w:t>úspěšně</w:t>
      </w:r>
      <w:r w:rsidRPr="009F35BC">
        <w:rPr>
          <w:sz w:val="22"/>
          <w:szCs w:val="22"/>
          <w:lang w:val="cs-CZ"/>
        </w:rPr>
        <w:t xml:space="preserve"> </w:t>
      </w:r>
      <w:r w:rsidRPr="009F35BC">
        <w:rPr>
          <w:spacing w:val="-1"/>
          <w:sz w:val="22"/>
          <w:szCs w:val="22"/>
          <w:lang w:val="cs-CZ"/>
        </w:rPr>
        <w:t>léčeno</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konci</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celkové</w:t>
      </w:r>
      <w:r w:rsidRPr="009F35BC">
        <w:rPr>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částečné</w:t>
      </w:r>
      <w:r w:rsidRPr="009F35BC">
        <w:rPr>
          <w:sz w:val="22"/>
          <w:szCs w:val="22"/>
          <w:lang w:val="cs-CZ"/>
        </w:rPr>
        <w:t xml:space="preserve"> </w:t>
      </w:r>
      <w:r w:rsidRPr="009F35BC">
        <w:rPr>
          <w:spacing w:val="-1"/>
          <w:sz w:val="22"/>
          <w:szCs w:val="22"/>
          <w:lang w:val="cs-CZ"/>
        </w:rPr>
        <w:t>vymizení</w:t>
      </w:r>
      <w:r w:rsidRPr="009F35BC">
        <w:rPr>
          <w:sz w:val="22"/>
          <w:szCs w:val="22"/>
          <w:lang w:val="cs-CZ"/>
        </w:rPr>
        <w:t xml:space="preserve"> </w:t>
      </w:r>
      <w:r w:rsidRPr="009F35BC">
        <w:rPr>
          <w:spacing w:val="-1"/>
          <w:sz w:val="22"/>
          <w:szCs w:val="22"/>
          <w:lang w:val="cs-CZ"/>
        </w:rPr>
        <w:t>známek</w:t>
      </w:r>
      <w:r w:rsidRPr="009F35BC">
        <w:rPr>
          <w:spacing w:val="24"/>
          <w:sz w:val="22"/>
          <w:szCs w:val="22"/>
          <w:lang w:val="cs-CZ"/>
        </w:rPr>
        <w:t xml:space="preserve"> </w:t>
      </w:r>
      <w:r w:rsidRPr="009F35BC">
        <w:rPr>
          <w:sz w:val="22"/>
          <w:szCs w:val="22"/>
          <w:lang w:val="cs-CZ"/>
        </w:rPr>
        <w:t>a příznaků přítomných při zahájení terapie) posakonazolem v</w:t>
      </w:r>
      <w:r w:rsidRPr="009F35BC">
        <w:rPr>
          <w:spacing w:val="-4"/>
          <w:sz w:val="22"/>
          <w:szCs w:val="22"/>
          <w:lang w:val="cs-CZ"/>
        </w:rPr>
        <w:t xml:space="preserve"> </w:t>
      </w:r>
      <w:r w:rsidRPr="009F35BC">
        <w:rPr>
          <w:sz w:val="22"/>
          <w:szCs w:val="22"/>
          <w:lang w:val="cs-CZ"/>
        </w:rPr>
        <w:t>perorální suspenzi v</w:t>
      </w:r>
      <w:r w:rsidRPr="009F35BC">
        <w:rPr>
          <w:spacing w:val="-3"/>
          <w:sz w:val="22"/>
          <w:szCs w:val="22"/>
          <w:lang w:val="cs-CZ"/>
        </w:rPr>
        <w:t xml:space="preserve"> </w:t>
      </w:r>
      <w:r w:rsidRPr="009F35BC">
        <w:rPr>
          <w:spacing w:val="-1"/>
          <w:sz w:val="22"/>
          <w:szCs w:val="22"/>
          <w:lang w:val="cs-CZ"/>
        </w:rPr>
        <w:t>rozdělených</w:t>
      </w:r>
      <w:r w:rsidRPr="009F35BC">
        <w:rPr>
          <w:spacing w:val="20"/>
          <w:sz w:val="22"/>
          <w:szCs w:val="22"/>
          <w:lang w:val="cs-CZ"/>
        </w:rPr>
        <w:t xml:space="preserve"> </w:t>
      </w:r>
      <w:r w:rsidRPr="009F35BC">
        <w:rPr>
          <w:spacing w:val="-1"/>
          <w:sz w:val="22"/>
          <w:szCs w:val="22"/>
          <w:lang w:val="cs-CZ"/>
        </w:rPr>
        <w:t>dávkách 800</w:t>
      </w:r>
      <w:r w:rsidRPr="009F35BC">
        <w:rPr>
          <w:sz w:val="22"/>
          <w:szCs w:val="22"/>
          <w:lang w:val="cs-CZ"/>
        </w:rPr>
        <w:t xml:space="preserve"> </w:t>
      </w:r>
      <w:r w:rsidRPr="009F35BC">
        <w:rPr>
          <w:spacing w:val="-1"/>
          <w:sz w:val="22"/>
          <w:szCs w:val="22"/>
          <w:lang w:val="cs-CZ"/>
        </w:rPr>
        <w:t xml:space="preserve">mg/den po dobu 296 dní (medián), maximum bylo 460 </w:t>
      </w:r>
      <w:r w:rsidRPr="009F35BC">
        <w:rPr>
          <w:sz w:val="22"/>
          <w:szCs w:val="22"/>
          <w:lang w:val="cs-CZ"/>
        </w:rPr>
        <w:t>dní.</w:t>
      </w:r>
    </w:p>
    <w:p w14:paraId="79CAC147" w14:textId="77777777" w:rsidR="009C1FBE" w:rsidRPr="009F35BC" w:rsidRDefault="009C1FBE" w:rsidP="009C1FBE">
      <w:pPr>
        <w:pStyle w:val="BodyText"/>
        <w:kinsoku w:val="0"/>
        <w:overflowPunct w:val="0"/>
        <w:spacing w:before="6"/>
        <w:ind w:left="0"/>
        <w:rPr>
          <w:sz w:val="22"/>
          <w:szCs w:val="22"/>
          <w:lang w:val="cs-CZ"/>
        </w:rPr>
      </w:pPr>
    </w:p>
    <w:p w14:paraId="7265A98A" w14:textId="77777777" w:rsidR="009C1FBE" w:rsidRPr="009F35BC" w:rsidRDefault="009C1FBE" w:rsidP="009C1FBE">
      <w:pPr>
        <w:pStyle w:val="BodyText"/>
        <w:kinsoku w:val="0"/>
        <w:overflowPunct w:val="0"/>
        <w:ind w:left="218"/>
        <w:rPr>
          <w:sz w:val="22"/>
          <w:szCs w:val="22"/>
          <w:lang w:val="cs-CZ"/>
        </w:rPr>
      </w:pPr>
      <w:r w:rsidRPr="009F35BC">
        <w:rPr>
          <w:i/>
          <w:iCs/>
          <w:sz w:val="22"/>
          <w:szCs w:val="22"/>
          <w:lang w:val="cs-CZ"/>
        </w:rPr>
        <w:t>Profylaxe invazivních mykotických infekcí (IMI) (Studie 316 a 1899)</w:t>
      </w:r>
    </w:p>
    <w:p w14:paraId="412610F0" w14:textId="77777777" w:rsidR="009C1FBE" w:rsidRPr="009F35BC" w:rsidRDefault="009C1FBE" w:rsidP="009C1FBE">
      <w:pPr>
        <w:pStyle w:val="BodyText"/>
        <w:kinsoku w:val="0"/>
        <w:overflowPunct w:val="0"/>
        <w:spacing w:before="6" w:line="245" w:lineRule="auto"/>
        <w:ind w:left="218" w:right="357"/>
        <w:rPr>
          <w:sz w:val="22"/>
          <w:szCs w:val="22"/>
          <w:lang w:val="cs-CZ"/>
        </w:rPr>
      </w:pPr>
      <w:r w:rsidRPr="009F35BC">
        <w:rPr>
          <w:spacing w:val="-1"/>
          <w:sz w:val="22"/>
          <w:szCs w:val="22"/>
          <w:lang w:val="cs-CZ"/>
        </w:rPr>
        <w:t>Dvě randomizované, kontrolované studie preventivního</w:t>
      </w:r>
      <w:r w:rsidRPr="009F35BC">
        <w:rPr>
          <w:sz w:val="22"/>
          <w:szCs w:val="22"/>
          <w:lang w:val="cs-CZ"/>
        </w:rPr>
        <w:t xml:space="preserve"> </w:t>
      </w:r>
      <w:r w:rsidRPr="009F35BC">
        <w:rPr>
          <w:spacing w:val="-1"/>
          <w:sz w:val="22"/>
          <w:szCs w:val="22"/>
          <w:lang w:val="cs-CZ"/>
        </w:rPr>
        <w:t>podání</w:t>
      </w:r>
      <w:r w:rsidRPr="009F35BC">
        <w:rPr>
          <w:sz w:val="22"/>
          <w:szCs w:val="22"/>
          <w:lang w:val="cs-CZ"/>
        </w:rPr>
        <w:t xml:space="preserve"> </w:t>
      </w:r>
      <w:r w:rsidRPr="009F35BC">
        <w:rPr>
          <w:spacing w:val="-1"/>
          <w:sz w:val="22"/>
          <w:szCs w:val="22"/>
          <w:lang w:val="cs-CZ"/>
        </w:rPr>
        <w:t>byly</w:t>
      </w:r>
      <w:r w:rsidRPr="009F35BC">
        <w:rPr>
          <w:sz w:val="22"/>
          <w:szCs w:val="22"/>
          <w:lang w:val="cs-CZ"/>
        </w:rPr>
        <w:t xml:space="preserve"> </w:t>
      </w:r>
      <w:r w:rsidRPr="009F35BC">
        <w:rPr>
          <w:spacing w:val="-1"/>
          <w:sz w:val="22"/>
          <w:szCs w:val="22"/>
          <w:lang w:val="cs-CZ"/>
        </w:rPr>
        <w:t>provedeny</w:t>
      </w:r>
      <w:r w:rsidRPr="009F35BC">
        <w:rPr>
          <w:sz w:val="22"/>
          <w:szCs w:val="22"/>
          <w:lang w:val="cs-CZ"/>
        </w:rPr>
        <w:t xml:space="preserve"> u </w:t>
      </w:r>
      <w:r w:rsidRPr="009F35BC">
        <w:rPr>
          <w:spacing w:val="-1"/>
          <w:sz w:val="22"/>
          <w:szCs w:val="22"/>
          <w:lang w:val="cs-CZ"/>
        </w:rPr>
        <w:t>pacientů</w:t>
      </w:r>
      <w:r w:rsidRPr="009F35BC">
        <w:rPr>
          <w:sz w:val="22"/>
          <w:szCs w:val="22"/>
          <w:lang w:val="cs-CZ"/>
        </w:rPr>
        <w:t xml:space="preserve"> s</w:t>
      </w:r>
      <w:r w:rsidRPr="009F35BC">
        <w:rPr>
          <w:spacing w:val="-1"/>
          <w:sz w:val="22"/>
          <w:szCs w:val="22"/>
          <w:lang w:val="cs-CZ"/>
        </w:rPr>
        <w:t xml:space="preserve"> </w:t>
      </w:r>
      <w:r w:rsidRPr="009F35BC">
        <w:rPr>
          <w:spacing w:val="-2"/>
          <w:sz w:val="22"/>
          <w:szCs w:val="22"/>
          <w:lang w:val="cs-CZ"/>
        </w:rPr>
        <w:t>vysokým</w:t>
      </w:r>
      <w:r w:rsidRPr="009F35BC">
        <w:rPr>
          <w:spacing w:val="28"/>
          <w:sz w:val="22"/>
          <w:szCs w:val="22"/>
          <w:lang w:val="cs-CZ"/>
        </w:rPr>
        <w:t xml:space="preserve"> </w:t>
      </w:r>
      <w:r w:rsidRPr="009F35BC">
        <w:rPr>
          <w:spacing w:val="-1"/>
          <w:sz w:val="22"/>
          <w:szCs w:val="22"/>
          <w:lang w:val="cs-CZ"/>
        </w:rPr>
        <w:t>rizikem rozvoje invazivních mykotických infekcí.</w:t>
      </w:r>
    </w:p>
    <w:p w14:paraId="6C64A020" w14:textId="77777777" w:rsidR="009C1FBE" w:rsidRPr="009F35BC" w:rsidRDefault="009C1FBE" w:rsidP="009C1FBE">
      <w:pPr>
        <w:pStyle w:val="BodyText"/>
        <w:kinsoku w:val="0"/>
        <w:overflowPunct w:val="0"/>
        <w:spacing w:before="6"/>
        <w:ind w:left="0"/>
        <w:rPr>
          <w:sz w:val="22"/>
          <w:szCs w:val="22"/>
          <w:lang w:val="cs-CZ"/>
        </w:rPr>
      </w:pPr>
    </w:p>
    <w:p w14:paraId="57A52FD5" w14:textId="189025A4" w:rsidR="009C1FBE" w:rsidRPr="009F35BC" w:rsidRDefault="009C1FBE" w:rsidP="00E93620">
      <w:pPr>
        <w:pStyle w:val="BodyText"/>
        <w:kinsoku w:val="0"/>
        <w:overflowPunct w:val="0"/>
        <w:spacing w:before="60" w:line="245" w:lineRule="auto"/>
        <w:ind w:left="178" w:right="285"/>
        <w:rPr>
          <w:sz w:val="22"/>
          <w:szCs w:val="22"/>
          <w:lang w:val="cs-CZ"/>
        </w:rPr>
      </w:pPr>
      <w:r w:rsidRPr="009F35BC">
        <w:rPr>
          <w:sz w:val="22"/>
          <w:szCs w:val="22"/>
          <w:lang w:val="cs-CZ"/>
        </w:rPr>
        <w:t xml:space="preserve">Studie 316 byla randomizovaná, dvojitě zaslepená studie porovnávající posakonazol v perorální suspenzi (200 </w:t>
      </w:r>
      <w:r w:rsidRPr="009F35BC">
        <w:rPr>
          <w:spacing w:val="-1"/>
          <w:sz w:val="22"/>
          <w:szCs w:val="22"/>
          <w:lang w:val="cs-CZ"/>
        </w:rPr>
        <w:t>mg</w:t>
      </w:r>
      <w:r w:rsidRPr="009F35BC">
        <w:rPr>
          <w:sz w:val="22"/>
          <w:szCs w:val="22"/>
          <w:lang w:val="cs-CZ"/>
        </w:rPr>
        <w:t xml:space="preserve"> </w:t>
      </w:r>
      <w:r w:rsidRPr="009F35BC">
        <w:rPr>
          <w:spacing w:val="-1"/>
          <w:sz w:val="22"/>
          <w:szCs w:val="22"/>
          <w:lang w:val="cs-CZ"/>
        </w:rPr>
        <w:t>třikrát</w:t>
      </w:r>
      <w:r w:rsidRPr="009F35BC">
        <w:rPr>
          <w:sz w:val="22"/>
          <w:szCs w:val="22"/>
          <w:lang w:val="cs-CZ"/>
        </w:rPr>
        <w:t xml:space="preserve"> </w:t>
      </w:r>
      <w:r w:rsidRPr="009F35BC">
        <w:rPr>
          <w:spacing w:val="-1"/>
          <w:sz w:val="22"/>
          <w:szCs w:val="22"/>
          <w:lang w:val="cs-CZ"/>
        </w:rPr>
        <w:t>denně)</w:t>
      </w:r>
      <w:r w:rsidRPr="009F35BC">
        <w:rPr>
          <w:sz w:val="22"/>
          <w:szCs w:val="22"/>
          <w:lang w:val="cs-CZ"/>
        </w:rPr>
        <w:t xml:space="preserve"> s </w:t>
      </w:r>
      <w:r w:rsidRPr="009F35BC">
        <w:rPr>
          <w:spacing w:val="-1"/>
          <w:sz w:val="22"/>
          <w:szCs w:val="22"/>
          <w:lang w:val="cs-CZ"/>
        </w:rPr>
        <w:t>flukonazolem ve formě tobolek</w:t>
      </w:r>
      <w:r w:rsidRPr="009F35BC">
        <w:rPr>
          <w:sz w:val="22"/>
          <w:szCs w:val="22"/>
          <w:lang w:val="cs-CZ"/>
        </w:rPr>
        <w:t xml:space="preserve"> (400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 xml:space="preserve">jednou denně) u </w:t>
      </w:r>
      <w:bookmarkStart w:id="2" w:name="bookmark1"/>
      <w:bookmarkEnd w:id="2"/>
      <w:r w:rsidRPr="009F35BC">
        <w:rPr>
          <w:sz w:val="22"/>
          <w:szCs w:val="22"/>
          <w:lang w:val="cs-CZ"/>
        </w:rPr>
        <w:t xml:space="preserve">alogenních HSCT příjemců s reakcí štěpu proti hostiteli (GVHD). Primárním cílovým parametrem </w:t>
      </w:r>
      <w:r w:rsidRPr="009F35BC">
        <w:rPr>
          <w:spacing w:val="-1"/>
          <w:sz w:val="22"/>
          <w:szCs w:val="22"/>
          <w:lang w:val="cs-CZ"/>
        </w:rPr>
        <w:t xml:space="preserve">účinnosti byla incidence prokázaných/pravděpodobných IMI po </w:t>
      </w:r>
      <w:r w:rsidRPr="009F35BC">
        <w:rPr>
          <w:sz w:val="22"/>
          <w:szCs w:val="22"/>
          <w:lang w:val="cs-CZ"/>
        </w:rPr>
        <w:t xml:space="preserve">16 </w:t>
      </w:r>
      <w:r w:rsidRPr="009F35BC">
        <w:rPr>
          <w:spacing w:val="-1"/>
          <w:sz w:val="22"/>
          <w:szCs w:val="22"/>
          <w:lang w:val="cs-CZ"/>
        </w:rPr>
        <w:t>týdnech</w:t>
      </w:r>
      <w:r w:rsidRPr="009F35BC">
        <w:rPr>
          <w:sz w:val="22"/>
          <w:szCs w:val="22"/>
          <w:lang w:val="cs-CZ"/>
        </w:rPr>
        <w:t xml:space="preserve"> </w:t>
      </w:r>
      <w:r w:rsidRPr="009F35BC">
        <w:rPr>
          <w:spacing w:val="-1"/>
          <w:sz w:val="22"/>
          <w:szCs w:val="22"/>
          <w:lang w:val="cs-CZ"/>
        </w:rPr>
        <w:t>po</w:t>
      </w:r>
      <w:r w:rsidRPr="009F35BC">
        <w:rPr>
          <w:sz w:val="22"/>
          <w:szCs w:val="22"/>
          <w:lang w:val="cs-CZ"/>
        </w:rPr>
        <w:t xml:space="preserve"> </w:t>
      </w:r>
      <w:r w:rsidRPr="009F35BC">
        <w:rPr>
          <w:spacing w:val="-1"/>
          <w:sz w:val="22"/>
          <w:szCs w:val="22"/>
          <w:lang w:val="cs-CZ"/>
        </w:rPr>
        <w:t>randomizaci</w:t>
      </w:r>
      <w:r w:rsidRPr="009F35BC">
        <w:rPr>
          <w:spacing w:val="28"/>
          <w:sz w:val="22"/>
          <w:szCs w:val="22"/>
          <w:lang w:val="cs-CZ"/>
        </w:rPr>
        <w:t xml:space="preserve"> </w:t>
      </w:r>
      <w:r w:rsidRPr="009F35BC">
        <w:rPr>
          <w:spacing w:val="-1"/>
          <w:sz w:val="22"/>
          <w:szCs w:val="22"/>
          <w:lang w:val="cs-CZ"/>
        </w:rPr>
        <w:t>potvrzených</w:t>
      </w:r>
      <w:r w:rsidRPr="009F35BC">
        <w:rPr>
          <w:sz w:val="22"/>
          <w:szCs w:val="22"/>
          <w:lang w:val="cs-CZ"/>
        </w:rPr>
        <w:t xml:space="preserve"> </w:t>
      </w:r>
      <w:r w:rsidRPr="009F35BC">
        <w:rPr>
          <w:spacing w:val="-1"/>
          <w:sz w:val="22"/>
          <w:szCs w:val="22"/>
          <w:lang w:val="cs-CZ"/>
        </w:rPr>
        <w:t>prostřednictvím</w:t>
      </w:r>
      <w:r w:rsidRPr="009F35BC">
        <w:rPr>
          <w:sz w:val="22"/>
          <w:szCs w:val="22"/>
          <w:lang w:val="cs-CZ"/>
        </w:rPr>
        <w:t xml:space="preserve"> </w:t>
      </w:r>
      <w:r w:rsidRPr="009F35BC">
        <w:rPr>
          <w:spacing w:val="-1"/>
          <w:sz w:val="22"/>
          <w:szCs w:val="22"/>
          <w:lang w:val="cs-CZ"/>
        </w:rPr>
        <w:t>nezávislého,</w:t>
      </w:r>
      <w:r w:rsidRPr="009F35BC">
        <w:rPr>
          <w:sz w:val="22"/>
          <w:szCs w:val="22"/>
          <w:lang w:val="cs-CZ"/>
        </w:rPr>
        <w:t xml:space="preserve"> </w:t>
      </w:r>
      <w:r w:rsidRPr="009F35BC">
        <w:rPr>
          <w:spacing w:val="-1"/>
          <w:sz w:val="22"/>
          <w:szCs w:val="22"/>
          <w:lang w:val="cs-CZ"/>
        </w:rPr>
        <w:t>zaslepeného,</w:t>
      </w:r>
      <w:r w:rsidRPr="009F35BC">
        <w:rPr>
          <w:sz w:val="22"/>
          <w:szCs w:val="22"/>
          <w:lang w:val="cs-CZ"/>
        </w:rPr>
        <w:t xml:space="preserve"> externího expertního diagnostického procesu.</w:t>
      </w:r>
      <w:r w:rsidRPr="009F35BC">
        <w:rPr>
          <w:spacing w:val="29"/>
          <w:sz w:val="22"/>
          <w:szCs w:val="22"/>
          <w:lang w:val="cs-CZ"/>
        </w:rPr>
        <w:t xml:space="preserve"> </w:t>
      </w:r>
      <w:r w:rsidRPr="009F35BC">
        <w:rPr>
          <w:spacing w:val="-1"/>
          <w:sz w:val="22"/>
          <w:szCs w:val="22"/>
          <w:lang w:val="cs-CZ"/>
        </w:rPr>
        <w:t>Klíčovým sekundárním cílovým parametrem byla incidence prokázaných/pravděpodobných IMI</w:t>
      </w:r>
      <w:r w:rsidRPr="009F35BC">
        <w:rPr>
          <w:spacing w:val="27"/>
          <w:sz w:val="22"/>
          <w:szCs w:val="22"/>
          <w:lang w:val="cs-CZ"/>
        </w:rPr>
        <w:t xml:space="preserve"> </w:t>
      </w:r>
      <w:r w:rsidRPr="009F35BC">
        <w:rPr>
          <w:spacing w:val="-1"/>
          <w:sz w:val="22"/>
          <w:szCs w:val="22"/>
          <w:lang w:val="cs-CZ"/>
        </w:rPr>
        <w:t>během</w:t>
      </w:r>
      <w:r w:rsidRPr="009F35BC">
        <w:rPr>
          <w:sz w:val="22"/>
          <w:szCs w:val="22"/>
          <w:lang w:val="cs-CZ"/>
        </w:rPr>
        <w:t xml:space="preserve"> </w:t>
      </w:r>
      <w:r w:rsidRPr="009F35BC">
        <w:rPr>
          <w:spacing w:val="-1"/>
          <w:sz w:val="22"/>
          <w:szCs w:val="22"/>
          <w:lang w:val="cs-CZ"/>
        </w:rPr>
        <w:t>léčebného</w:t>
      </w:r>
      <w:r w:rsidRPr="009F35BC">
        <w:rPr>
          <w:sz w:val="22"/>
          <w:szCs w:val="22"/>
          <w:lang w:val="cs-CZ"/>
        </w:rPr>
        <w:t xml:space="preserve"> </w:t>
      </w:r>
      <w:r w:rsidRPr="009F35BC">
        <w:rPr>
          <w:spacing w:val="-1"/>
          <w:sz w:val="22"/>
          <w:szCs w:val="22"/>
          <w:lang w:val="cs-CZ"/>
        </w:rPr>
        <w:t>období</w:t>
      </w:r>
      <w:r w:rsidRPr="009F35BC">
        <w:rPr>
          <w:sz w:val="22"/>
          <w:szCs w:val="22"/>
          <w:lang w:val="cs-CZ"/>
        </w:rPr>
        <w:t xml:space="preserve"> </w:t>
      </w:r>
      <w:r w:rsidRPr="009F35BC">
        <w:rPr>
          <w:spacing w:val="-1"/>
          <w:sz w:val="22"/>
          <w:szCs w:val="22"/>
          <w:lang w:val="cs-CZ"/>
        </w:rPr>
        <w:t>(od</w:t>
      </w:r>
      <w:r w:rsidRPr="009F35BC">
        <w:rPr>
          <w:sz w:val="22"/>
          <w:szCs w:val="22"/>
          <w:lang w:val="cs-CZ"/>
        </w:rPr>
        <w:t xml:space="preserve"> </w:t>
      </w:r>
      <w:r w:rsidRPr="009F35BC">
        <w:rPr>
          <w:spacing w:val="-1"/>
          <w:sz w:val="22"/>
          <w:szCs w:val="22"/>
          <w:lang w:val="cs-CZ"/>
        </w:rPr>
        <w:t>první</w:t>
      </w:r>
      <w:r w:rsidRPr="009F35BC">
        <w:rPr>
          <w:sz w:val="22"/>
          <w:szCs w:val="22"/>
          <w:lang w:val="cs-CZ"/>
        </w:rPr>
        <w:t xml:space="preserve"> </w:t>
      </w:r>
      <w:r w:rsidRPr="009F35BC">
        <w:rPr>
          <w:spacing w:val="-1"/>
          <w:sz w:val="22"/>
          <w:szCs w:val="22"/>
          <w:lang w:val="cs-CZ"/>
        </w:rPr>
        <w:t>dávky</w:t>
      </w:r>
      <w:r w:rsidRPr="009F35BC">
        <w:rPr>
          <w:sz w:val="22"/>
          <w:szCs w:val="22"/>
          <w:lang w:val="cs-CZ"/>
        </w:rPr>
        <w:t xml:space="preserve"> </w:t>
      </w:r>
      <w:r w:rsidRPr="009F35BC">
        <w:rPr>
          <w:spacing w:val="-1"/>
          <w:sz w:val="22"/>
          <w:szCs w:val="22"/>
          <w:lang w:val="cs-CZ"/>
        </w:rPr>
        <w:t>do</w:t>
      </w:r>
      <w:r w:rsidRPr="009F35BC">
        <w:rPr>
          <w:sz w:val="22"/>
          <w:szCs w:val="22"/>
          <w:lang w:val="cs-CZ"/>
        </w:rPr>
        <w:t xml:space="preserve"> </w:t>
      </w:r>
      <w:r w:rsidRPr="009F35BC">
        <w:rPr>
          <w:spacing w:val="-1"/>
          <w:sz w:val="22"/>
          <w:szCs w:val="22"/>
          <w:lang w:val="cs-CZ"/>
        </w:rPr>
        <w:t>poslední</w:t>
      </w:r>
      <w:r w:rsidRPr="009F35BC">
        <w:rPr>
          <w:sz w:val="22"/>
          <w:szCs w:val="22"/>
          <w:lang w:val="cs-CZ"/>
        </w:rPr>
        <w:t xml:space="preserve"> </w:t>
      </w:r>
      <w:r w:rsidRPr="009F35BC">
        <w:rPr>
          <w:spacing w:val="-1"/>
          <w:sz w:val="22"/>
          <w:szCs w:val="22"/>
          <w:lang w:val="cs-CZ"/>
        </w:rPr>
        <w:t>dávky</w:t>
      </w:r>
      <w:r w:rsidRPr="009F35BC">
        <w:rPr>
          <w:sz w:val="22"/>
          <w:szCs w:val="22"/>
          <w:lang w:val="cs-CZ"/>
        </w:rPr>
        <w:t xml:space="preserve"> </w:t>
      </w:r>
      <w:r w:rsidRPr="009F35BC">
        <w:rPr>
          <w:spacing w:val="-1"/>
          <w:sz w:val="22"/>
          <w:szCs w:val="22"/>
          <w:lang w:val="cs-CZ"/>
        </w:rPr>
        <w:t>hodnoceného</w:t>
      </w:r>
      <w:r w:rsidRPr="009F35BC">
        <w:rPr>
          <w:sz w:val="22"/>
          <w:szCs w:val="22"/>
          <w:lang w:val="cs-CZ"/>
        </w:rPr>
        <w:t xml:space="preserve"> </w:t>
      </w:r>
      <w:r w:rsidRPr="009F35BC">
        <w:rPr>
          <w:spacing w:val="-1"/>
          <w:sz w:val="22"/>
          <w:szCs w:val="22"/>
          <w:lang w:val="cs-CZ"/>
        </w:rPr>
        <w:t>léčivého</w:t>
      </w:r>
      <w:r w:rsidRPr="009F35BC">
        <w:rPr>
          <w:sz w:val="22"/>
          <w:szCs w:val="22"/>
          <w:lang w:val="cs-CZ"/>
        </w:rPr>
        <w:t xml:space="preserve"> </w:t>
      </w:r>
      <w:r w:rsidRPr="009F35BC">
        <w:rPr>
          <w:spacing w:val="-1"/>
          <w:sz w:val="22"/>
          <w:szCs w:val="22"/>
          <w:lang w:val="cs-CZ"/>
        </w:rPr>
        <w:t>přípravku</w:t>
      </w:r>
      <w:r w:rsidRPr="009F35BC">
        <w:rPr>
          <w:sz w:val="22"/>
          <w:szCs w:val="22"/>
          <w:lang w:val="cs-CZ"/>
        </w:rPr>
        <w:t xml:space="preserve"> +</w:t>
      </w:r>
      <w:r w:rsidR="009F680D">
        <w:rPr>
          <w:sz w:val="22"/>
          <w:szCs w:val="22"/>
          <w:lang w:val="cs-CZ"/>
        </w:rPr>
        <w:t xml:space="preserve"> </w:t>
      </w:r>
      <w:r w:rsidRPr="009F35BC">
        <w:rPr>
          <w:sz w:val="22"/>
          <w:szCs w:val="22"/>
          <w:lang w:val="cs-CZ"/>
        </w:rPr>
        <w:t>7 dní). Většina (377/600, [63 %])</w:t>
      </w:r>
      <w:r w:rsidRPr="009F35BC">
        <w:rPr>
          <w:spacing w:val="1"/>
          <w:sz w:val="22"/>
          <w:szCs w:val="22"/>
          <w:lang w:val="cs-CZ"/>
        </w:rPr>
        <w:t xml:space="preserve"> </w:t>
      </w:r>
      <w:r w:rsidRPr="009F35BC">
        <w:rPr>
          <w:sz w:val="22"/>
          <w:szCs w:val="22"/>
          <w:lang w:val="cs-CZ"/>
        </w:rPr>
        <w:t>pacientů trpěla na počátku studie 2. nebo 3. stupněm akutní GVHD</w:t>
      </w:r>
      <w:r w:rsidRPr="009F35BC">
        <w:rPr>
          <w:spacing w:val="21"/>
          <w:sz w:val="22"/>
          <w:szCs w:val="22"/>
          <w:lang w:val="cs-CZ"/>
        </w:rPr>
        <w:t xml:space="preserve"> </w:t>
      </w:r>
      <w:r w:rsidRPr="009F35BC">
        <w:rPr>
          <w:sz w:val="22"/>
          <w:szCs w:val="22"/>
          <w:lang w:val="cs-CZ"/>
        </w:rPr>
        <w:t>nebo chronickou extenzivní formou GVHD, (195/600, [32,5</w:t>
      </w:r>
      <w:r w:rsidRPr="009F35BC">
        <w:rPr>
          <w:spacing w:val="-1"/>
          <w:sz w:val="22"/>
          <w:szCs w:val="22"/>
          <w:lang w:val="cs-CZ"/>
        </w:rPr>
        <w:t xml:space="preserve"> </w:t>
      </w:r>
      <w:r w:rsidRPr="009F35BC">
        <w:rPr>
          <w:sz w:val="22"/>
          <w:szCs w:val="22"/>
          <w:lang w:val="cs-CZ"/>
        </w:rPr>
        <w:t>%]). Průměrná doba trvání léčby činila 80 dní v</w:t>
      </w:r>
      <w:r w:rsidRPr="009F35BC">
        <w:rPr>
          <w:spacing w:val="-3"/>
          <w:sz w:val="22"/>
          <w:szCs w:val="22"/>
          <w:lang w:val="cs-CZ"/>
        </w:rPr>
        <w:t xml:space="preserve"> </w:t>
      </w:r>
      <w:r w:rsidRPr="009F35BC">
        <w:rPr>
          <w:sz w:val="22"/>
          <w:szCs w:val="22"/>
          <w:lang w:val="cs-CZ"/>
        </w:rPr>
        <w:t>případě posakonazolu a 77 dní v</w:t>
      </w:r>
      <w:r w:rsidRPr="009F35BC">
        <w:rPr>
          <w:spacing w:val="-3"/>
          <w:sz w:val="22"/>
          <w:szCs w:val="22"/>
          <w:lang w:val="cs-CZ"/>
        </w:rPr>
        <w:t xml:space="preserve"> </w:t>
      </w:r>
      <w:r w:rsidRPr="009F35BC">
        <w:rPr>
          <w:sz w:val="22"/>
          <w:szCs w:val="22"/>
          <w:lang w:val="cs-CZ"/>
        </w:rPr>
        <w:t>případě flukonazolu.</w:t>
      </w:r>
    </w:p>
    <w:p w14:paraId="7728D61E" w14:textId="77777777" w:rsidR="009C1FBE" w:rsidRPr="009F35BC" w:rsidRDefault="009C1FBE" w:rsidP="009C1FBE">
      <w:pPr>
        <w:pStyle w:val="BodyText"/>
        <w:kinsoku w:val="0"/>
        <w:overflowPunct w:val="0"/>
        <w:spacing w:before="6"/>
        <w:ind w:left="0"/>
        <w:rPr>
          <w:sz w:val="22"/>
          <w:szCs w:val="22"/>
          <w:lang w:val="cs-CZ"/>
        </w:rPr>
      </w:pPr>
    </w:p>
    <w:p w14:paraId="74AB31A2" w14:textId="77777777" w:rsidR="009C1FBE" w:rsidRPr="009F35BC" w:rsidRDefault="009C1FBE" w:rsidP="009C1FBE">
      <w:pPr>
        <w:pStyle w:val="BodyText"/>
        <w:kinsoku w:val="0"/>
        <w:overflowPunct w:val="0"/>
        <w:spacing w:line="245" w:lineRule="auto"/>
        <w:ind w:left="178" w:right="428"/>
        <w:rPr>
          <w:sz w:val="22"/>
          <w:szCs w:val="22"/>
          <w:lang w:val="cs-CZ"/>
        </w:rPr>
      </w:pPr>
      <w:r w:rsidRPr="009F35BC">
        <w:rPr>
          <w:spacing w:val="-1"/>
          <w:sz w:val="22"/>
          <w:szCs w:val="22"/>
          <w:lang w:val="cs-CZ"/>
        </w:rPr>
        <w:t>Studie</w:t>
      </w:r>
      <w:r w:rsidRPr="009F35BC">
        <w:rPr>
          <w:sz w:val="22"/>
          <w:szCs w:val="22"/>
          <w:lang w:val="cs-CZ"/>
        </w:rPr>
        <w:t xml:space="preserve"> </w:t>
      </w:r>
      <w:r w:rsidRPr="009F35BC">
        <w:rPr>
          <w:spacing w:val="-1"/>
          <w:sz w:val="22"/>
          <w:szCs w:val="22"/>
          <w:lang w:val="cs-CZ"/>
        </w:rPr>
        <w:t>1899</w:t>
      </w:r>
      <w:r w:rsidRPr="009F35BC">
        <w:rPr>
          <w:sz w:val="22"/>
          <w:szCs w:val="22"/>
          <w:lang w:val="cs-CZ"/>
        </w:rPr>
        <w:t xml:space="preserve"> </w:t>
      </w:r>
      <w:r w:rsidRPr="009F35BC">
        <w:rPr>
          <w:spacing w:val="-1"/>
          <w:sz w:val="22"/>
          <w:szCs w:val="22"/>
          <w:lang w:val="cs-CZ"/>
        </w:rPr>
        <w:t>byla</w:t>
      </w:r>
      <w:r w:rsidRPr="009F35BC">
        <w:rPr>
          <w:sz w:val="22"/>
          <w:szCs w:val="22"/>
          <w:lang w:val="cs-CZ"/>
        </w:rPr>
        <w:t xml:space="preserve"> </w:t>
      </w:r>
      <w:r w:rsidRPr="009F35BC">
        <w:rPr>
          <w:spacing w:val="-1"/>
          <w:sz w:val="22"/>
          <w:szCs w:val="22"/>
          <w:lang w:val="cs-CZ"/>
        </w:rPr>
        <w:t>randomizovaná,</w:t>
      </w:r>
      <w:r w:rsidRPr="009F35BC">
        <w:rPr>
          <w:sz w:val="22"/>
          <w:szCs w:val="22"/>
          <w:lang w:val="cs-CZ"/>
        </w:rPr>
        <w:t xml:space="preserve"> ze strany hodnotitele zaslepená studie porovnávající posakonazol</w:t>
      </w:r>
      <w:r w:rsidRPr="009F35BC">
        <w:rPr>
          <w:spacing w:val="29"/>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perorální suspenzi (200 mg třikrát denně) se suspenzí flukonazolu (400</w:t>
      </w:r>
      <w:r w:rsidRPr="009F35BC">
        <w:rPr>
          <w:spacing w:val="-1"/>
          <w:sz w:val="22"/>
          <w:szCs w:val="22"/>
          <w:lang w:val="cs-CZ"/>
        </w:rPr>
        <w:t xml:space="preserve"> </w:t>
      </w:r>
      <w:r w:rsidRPr="009F35BC">
        <w:rPr>
          <w:spacing w:val="-2"/>
          <w:sz w:val="22"/>
          <w:szCs w:val="22"/>
          <w:lang w:val="cs-CZ"/>
        </w:rPr>
        <w:t>mg</w:t>
      </w:r>
      <w:r w:rsidRPr="009F35BC">
        <w:rPr>
          <w:spacing w:val="-4"/>
          <w:sz w:val="22"/>
          <w:szCs w:val="22"/>
          <w:lang w:val="cs-CZ"/>
        </w:rPr>
        <w:t xml:space="preserve"> </w:t>
      </w:r>
      <w:r w:rsidRPr="009F35BC">
        <w:rPr>
          <w:sz w:val="22"/>
          <w:szCs w:val="22"/>
          <w:lang w:val="cs-CZ"/>
        </w:rPr>
        <w:t>jednou denně) nebo s perorálním</w:t>
      </w:r>
      <w:r w:rsidRPr="009F35BC">
        <w:rPr>
          <w:spacing w:val="-4"/>
          <w:sz w:val="22"/>
          <w:szCs w:val="22"/>
          <w:lang w:val="cs-CZ"/>
        </w:rPr>
        <w:t xml:space="preserve"> </w:t>
      </w:r>
      <w:r w:rsidRPr="009F35BC">
        <w:rPr>
          <w:spacing w:val="-1"/>
          <w:sz w:val="22"/>
          <w:szCs w:val="22"/>
          <w:lang w:val="cs-CZ"/>
        </w:rPr>
        <w:t>roztokem itrakonazolu (200 mg</w:t>
      </w:r>
      <w:r w:rsidRPr="009F35BC">
        <w:rPr>
          <w:sz w:val="22"/>
          <w:szCs w:val="22"/>
          <w:lang w:val="cs-CZ"/>
        </w:rPr>
        <w:t xml:space="preserve"> </w:t>
      </w:r>
      <w:r w:rsidRPr="009F35BC">
        <w:rPr>
          <w:spacing w:val="-1"/>
          <w:sz w:val="22"/>
          <w:szCs w:val="22"/>
          <w:lang w:val="cs-CZ"/>
        </w:rPr>
        <w:t>dvakrát</w:t>
      </w:r>
      <w:r w:rsidRPr="009F35BC">
        <w:rPr>
          <w:sz w:val="22"/>
          <w:szCs w:val="22"/>
          <w:lang w:val="cs-CZ"/>
        </w:rPr>
        <w:t xml:space="preserve"> </w:t>
      </w:r>
      <w:r w:rsidRPr="009F35BC">
        <w:rPr>
          <w:spacing w:val="-1"/>
          <w:sz w:val="22"/>
          <w:szCs w:val="22"/>
          <w:lang w:val="cs-CZ"/>
        </w:rPr>
        <w:t>denně)</w:t>
      </w:r>
      <w:r w:rsidRPr="009F35BC">
        <w:rPr>
          <w:sz w:val="22"/>
          <w:szCs w:val="22"/>
          <w:lang w:val="cs-CZ"/>
        </w:rPr>
        <w:t xml:space="preserve"> u </w:t>
      </w:r>
      <w:r w:rsidRPr="009F35BC">
        <w:rPr>
          <w:spacing w:val="-1"/>
          <w:sz w:val="22"/>
          <w:szCs w:val="22"/>
          <w:lang w:val="cs-CZ"/>
        </w:rPr>
        <w:t>pacientů</w:t>
      </w:r>
      <w:r w:rsidRPr="009F35BC">
        <w:rPr>
          <w:sz w:val="22"/>
          <w:szCs w:val="22"/>
          <w:lang w:val="cs-CZ"/>
        </w:rPr>
        <w:t xml:space="preserve"> s</w:t>
      </w:r>
      <w:r w:rsidRPr="009F35BC">
        <w:rPr>
          <w:spacing w:val="-1"/>
          <w:sz w:val="22"/>
          <w:szCs w:val="22"/>
          <w:lang w:val="cs-CZ"/>
        </w:rPr>
        <w:t xml:space="preserve"> </w:t>
      </w:r>
      <w:r w:rsidRPr="009F35BC">
        <w:rPr>
          <w:sz w:val="22"/>
          <w:szCs w:val="22"/>
          <w:lang w:val="cs-CZ"/>
        </w:rPr>
        <w:t>neutropenií léčených</w:t>
      </w:r>
      <w:r w:rsidRPr="009F35BC">
        <w:rPr>
          <w:spacing w:val="29"/>
          <w:sz w:val="22"/>
          <w:szCs w:val="22"/>
          <w:lang w:val="cs-CZ"/>
        </w:rPr>
        <w:t xml:space="preserve"> </w:t>
      </w:r>
      <w:r w:rsidRPr="009F35BC">
        <w:rPr>
          <w:spacing w:val="-1"/>
          <w:sz w:val="22"/>
          <w:szCs w:val="22"/>
          <w:lang w:val="cs-CZ"/>
        </w:rPr>
        <w:t>cytotoxickou</w:t>
      </w:r>
      <w:r w:rsidRPr="009F35BC">
        <w:rPr>
          <w:sz w:val="22"/>
          <w:szCs w:val="22"/>
          <w:lang w:val="cs-CZ"/>
        </w:rPr>
        <w:t xml:space="preserve"> </w:t>
      </w:r>
      <w:r w:rsidRPr="009F35BC">
        <w:rPr>
          <w:spacing w:val="-1"/>
          <w:sz w:val="22"/>
          <w:szCs w:val="22"/>
          <w:lang w:val="cs-CZ"/>
        </w:rPr>
        <w:t>chemoterapií</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akutní</w:t>
      </w:r>
      <w:r w:rsidRPr="009F35BC">
        <w:rPr>
          <w:sz w:val="22"/>
          <w:szCs w:val="22"/>
          <w:lang w:val="cs-CZ"/>
        </w:rPr>
        <w:t xml:space="preserve"> </w:t>
      </w:r>
      <w:r w:rsidRPr="009F35BC">
        <w:rPr>
          <w:spacing w:val="-1"/>
          <w:sz w:val="22"/>
          <w:szCs w:val="22"/>
          <w:lang w:val="cs-CZ"/>
        </w:rPr>
        <w:t>myelogenní</w:t>
      </w:r>
      <w:r w:rsidRPr="009F35BC">
        <w:rPr>
          <w:sz w:val="22"/>
          <w:szCs w:val="22"/>
          <w:lang w:val="cs-CZ"/>
        </w:rPr>
        <w:t xml:space="preserve"> </w:t>
      </w:r>
      <w:r w:rsidRPr="009F35BC">
        <w:rPr>
          <w:spacing w:val="-2"/>
          <w:sz w:val="22"/>
          <w:szCs w:val="22"/>
          <w:lang w:val="cs-CZ"/>
        </w:rPr>
        <w:t>leukemii</w:t>
      </w:r>
      <w:r w:rsidRPr="009F35BC">
        <w:rPr>
          <w:spacing w:val="-1"/>
          <w:sz w:val="22"/>
          <w:szCs w:val="22"/>
          <w:lang w:val="cs-CZ"/>
        </w:rPr>
        <w:t xml:space="preserve"> nebo myelodysplastický syndrom.</w:t>
      </w:r>
      <w:r w:rsidRPr="009F35BC">
        <w:rPr>
          <w:spacing w:val="28"/>
          <w:sz w:val="22"/>
          <w:szCs w:val="22"/>
          <w:lang w:val="cs-CZ"/>
        </w:rPr>
        <w:t xml:space="preserve"> </w:t>
      </w:r>
      <w:r w:rsidRPr="009F35BC">
        <w:rPr>
          <w:spacing w:val="-1"/>
          <w:sz w:val="22"/>
          <w:szCs w:val="22"/>
          <w:lang w:val="cs-CZ"/>
        </w:rPr>
        <w:t xml:space="preserve">Primárním cílovým parametrem byla incidence prokázaných/pravděpodobných IMI </w:t>
      </w:r>
      <w:r w:rsidRPr="009F35BC">
        <w:rPr>
          <w:sz w:val="22"/>
          <w:szCs w:val="22"/>
          <w:lang w:val="cs-CZ"/>
        </w:rPr>
        <w:t>v</w:t>
      </w:r>
      <w:r w:rsidRPr="009F35BC">
        <w:rPr>
          <w:spacing w:val="-5"/>
          <w:sz w:val="22"/>
          <w:szCs w:val="22"/>
          <w:lang w:val="cs-CZ"/>
        </w:rPr>
        <w:t xml:space="preserve"> </w:t>
      </w:r>
      <w:r w:rsidRPr="009F35BC">
        <w:rPr>
          <w:sz w:val="22"/>
          <w:szCs w:val="22"/>
          <w:lang w:val="cs-CZ"/>
        </w:rPr>
        <w:t>průběhu</w:t>
      </w:r>
      <w:r w:rsidRPr="009F35BC">
        <w:rPr>
          <w:spacing w:val="28"/>
          <w:sz w:val="22"/>
          <w:szCs w:val="22"/>
          <w:lang w:val="cs-CZ"/>
        </w:rPr>
        <w:t xml:space="preserve"> </w:t>
      </w:r>
      <w:r w:rsidRPr="009F35BC">
        <w:rPr>
          <w:sz w:val="22"/>
          <w:szCs w:val="22"/>
          <w:lang w:val="cs-CZ"/>
        </w:rPr>
        <w:t xml:space="preserve">léčebného období potvrzených prostřednictvím nezávislého, zaslepeného, </w:t>
      </w:r>
      <w:r w:rsidRPr="009F35BC">
        <w:rPr>
          <w:spacing w:val="-1"/>
          <w:sz w:val="22"/>
          <w:szCs w:val="22"/>
          <w:lang w:val="cs-CZ"/>
        </w:rPr>
        <w:t>externího</w:t>
      </w:r>
      <w:r w:rsidRPr="009F35BC">
        <w:rPr>
          <w:sz w:val="22"/>
          <w:szCs w:val="22"/>
          <w:lang w:val="cs-CZ"/>
        </w:rPr>
        <w:t xml:space="preserve"> expertního</w:t>
      </w:r>
      <w:r w:rsidRPr="009F35BC">
        <w:rPr>
          <w:spacing w:val="28"/>
          <w:sz w:val="22"/>
          <w:szCs w:val="22"/>
          <w:lang w:val="cs-CZ"/>
        </w:rPr>
        <w:t xml:space="preserve"> </w:t>
      </w:r>
      <w:r w:rsidRPr="009F35BC">
        <w:rPr>
          <w:spacing w:val="-1"/>
          <w:sz w:val="22"/>
          <w:szCs w:val="22"/>
          <w:lang w:val="cs-CZ"/>
        </w:rPr>
        <w:t>diagnostického procesu. Klíčovým sekundárním cílovým parametrem byla incidence</w:t>
      </w:r>
      <w:r w:rsidRPr="009F35BC">
        <w:rPr>
          <w:spacing w:val="27"/>
          <w:sz w:val="22"/>
          <w:szCs w:val="22"/>
          <w:lang w:val="cs-CZ"/>
        </w:rPr>
        <w:t xml:space="preserve"> </w:t>
      </w:r>
      <w:r w:rsidRPr="009F35BC">
        <w:rPr>
          <w:spacing w:val="-1"/>
          <w:sz w:val="22"/>
          <w:szCs w:val="22"/>
          <w:lang w:val="cs-CZ"/>
        </w:rPr>
        <w:t>prokázaných/pravděpodobných IMI 100 dní</w:t>
      </w:r>
      <w:r w:rsidRPr="009F35BC">
        <w:rPr>
          <w:sz w:val="22"/>
          <w:szCs w:val="22"/>
          <w:lang w:val="cs-CZ"/>
        </w:rPr>
        <w:t xml:space="preserve"> </w:t>
      </w:r>
      <w:r w:rsidRPr="009F35BC">
        <w:rPr>
          <w:spacing w:val="-1"/>
          <w:sz w:val="22"/>
          <w:szCs w:val="22"/>
          <w:lang w:val="cs-CZ"/>
        </w:rPr>
        <w:t>po</w:t>
      </w:r>
      <w:r w:rsidRPr="009F35BC">
        <w:rPr>
          <w:sz w:val="22"/>
          <w:szCs w:val="22"/>
          <w:lang w:val="cs-CZ"/>
        </w:rPr>
        <w:t xml:space="preserve"> </w:t>
      </w:r>
      <w:r w:rsidRPr="009F35BC">
        <w:rPr>
          <w:spacing w:val="-1"/>
          <w:sz w:val="22"/>
          <w:szCs w:val="22"/>
          <w:lang w:val="cs-CZ"/>
        </w:rPr>
        <w:t>randomizaci.</w:t>
      </w:r>
      <w:r w:rsidRPr="009F35BC">
        <w:rPr>
          <w:sz w:val="22"/>
          <w:szCs w:val="22"/>
          <w:lang w:val="cs-CZ"/>
        </w:rPr>
        <w:t xml:space="preserve"> </w:t>
      </w:r>
      <w:r w:rsidRPr="009F35BC">
        <w:rPr>
          <w:spacing w:val="-1"/>
          <w:sz w:val="22"/>
          <w:szCs w:val="22"/>
          <w:lang w:val="cs-CZ"/>
        </w:rPr>
        <w:t>Nově</w:t>
      </w:r>
      <w:r w:rsidRPr="009F35BC">
        <w:rPr>
          <w:sz w:val="22"/>
          <w:szCs w:val="22"/>
          <w:lang w:val="cs-CZ"/>
        </w:rPr>
        <w:t xml:space="preserve"> </w:t>
      </w:r>
      <w:r w:rsidRPr="009F35BC">
        <w:rPr>
          <w:spacing w:val="-1"/>
          <w:sz w:val="22"/>
          <w:szCs w:val="22"/>
          <w:lang w:val="cs-CZ"/>
        </w:rPr>
        <w:t>diagnostikované</w:t>
      </w:r>
      <w:r w:rsidRPr="009F35BC">
        <w:rPr>
          <w:sz w:val="22"/>
          <w:szCs w:val="22"/>
          <w:lang w:val="cs-CZ"/>
        </w:rPr>
        <w:t xml:space="preserve"> </w:t>
      </w:r>
      <w:r w:rsidRPr="009F35BC">
        <w:rPr>
          <w:spacing w:val="-1"/>
          <w:sz w:val="22"/>
          <w:szCs w:val="22"/>
          <w:lang w:val="cs-CZ"/>
        </w:rPr>
        <w:t>případy</w:t>
      </w:r>
      <w:r w:rsidRPr="009F35BC">
        <w:rPr>
          <w:sz w:val="22"/>
          <w:szCs w:val="22"/>
          <w:lang w:val="cs-CZ"/>
        </w:rPr>
        <w:t xml:space="preserve"> </w:t>
      </w:r>
      <w:r w:rsidRPr="009F35BC">
        <w:rPr>
          <w:spacing w:val="-1"/>
          <w:sz w:val="22"/>
          <w:szCs w:val="22"/>
          <w:lang w:val="cs-CZ"/>
        </w:rPr>
        <w:t>akutní</w:t>
      </w:r>
      <w:r w:rsidRPr="009F35BC">
        <w:rPr>
          <w:spacing w:val="29"/>
          <w:sz w:val="22"/>
          <w:szCs w:val="22"/>
          <w:lang w:val="cs-CZ"/>
        </w:rPr>
        <w:t xml:space="preserve"> </w:t>
      </w:r>
      <w:r w:rsidRPr="009F35BC">
        <w:rPr>
          <w:spacing w:val="-1"/>
          <w:sz w:val="22"/>
          <w:szCs w:val="22"/>
          <w:lang w:val="cs-CZ"/>
        </w:rPr>
        <w:t>myeloidní</w:t>
      </w:r>
      <w:r w:rsidRPr="009F35BC">
        <w:rPr>
          <w:sz w:val="22"/>
          <w:szCs w:val="22"/>
          <w:lang w:val="cs-CZ"/>
        </w:rPr>
        <w:t xml:space="preserve"> </w:t>
      </w:r>
      <w:r w:rsidRPr="009F35BC">
        <w:rPr>
          <w:spacing w:val="-1"/>
          <w:sz w:val="22"/>
          <w:szCs w:val="22"/>
          <w:lang w:val="cs-CZ"/>
        </w:rPr>
        <w:t>leukemie</w:t>
      </w:r>
      <w:r w:rsidRPr="009F35BC">
        <w:rPr>
          <w:sz w:val="22"/>
          <w:szCs w:val="22"/>
          <w:lang w:val="cs-CZ"/>
        </w:rPr>
        <w:t xml:space="preserve"> </w:t>
      </w:r>
      <w:r w:rsidRPr="009F35BC">
        <w:rPr>
          <w:spacing w:val="-1"/>
          <w:sz w:val="22"/>
          <w:szCs w:val="22"/>
          <w:lang w:val="cs-CZ"/>
        </w:rPr>
        <w:t>byly</w:t>
      </w:r>
      <w:r w:rsidRPr="009F35BC">
        <w:rPr>
          <w:sz w:val="22"/>
          <w:szCs w:val="22"/>
          <w:lang w:val="cs-CZ"/>
        </w:rPr>
        <w:t xml:space="preserve"> </w:t>
      </w:r>
      <w:r w:rsidRPr="009F35BC">
        <w:rPr>
          <w:spacing w:val="-1"/>
          <w:sz w:val="22"/>
          <w:szCs w:val="22"/>
          <w:lang w:val="cs-CZ"/>
        </w:rPr>
        <w:t>nejčastějším</w:t>
      </w:r>
      <w:r w:rsidRPr="009F35BC">
        <w:rPr>
          <w:sz w:val="22"/>
          <w:szCs w:val="22"/>
          <w:lang w:val="cs-CZ"/>
        </w:rPr>
        <w:t xml:space="preserve"> </w:t>
      </w:r>
      <w:r w:rsidRPr="009F35BC">
        <w:rPr>
          <w:spacing w:val="-1"/>
          <w:sz w:val="22"/>
          <w:szCs w:val="22"/>
          <w:lang w:val="cs-CZ"/>
        </w:rPr>
        <w:t>primárním</w:t>
      </w:r>
      <w:r w:rsidRPr="009F35BC">
        <w:rPr>
          <w:sz w:val="22"/>
          <w:szCs w:val="22"/>
          <w:lang w:val="cs-CZ"/>
        </w:rPr>
        <w:t xml:space="preserve"> </w:t>
      </w:r>
      <w:r w:rsidRPr="009F35BC">
        <w:rPr>
          <w:spacing w:val="-1"/>
          <w:sz w:val="22"/>
          <w:szCs w:val="22"/>
          <w:lang w:val="cs-CZ"/>
        </w:rPr>
        <w:t>onemocněním</w:t>
      </w:r>
      <w:r w:rsidRPr="009F35BC">
        <w:rPr>
          <w:sz w:val="22"/>
          <w:szCs w:val="22"/>
          <w:lang w:val="cs-CZ"/>
        </w:rPr>
        <w:t xml:space="preserve"> </w:t>
      </w:r>
      <w:r w:rsidRPr="009F35BC">
        <w:rPr>
          <w:spacing w:val="-1"/>
          <w:sz w:val="22"/>
          <w:szCs w:val="22"/>
          <w:lang w:val="cs-CZ"/>
        </w:rPr>
        <w:t>(435/602,</w:t>
      </w:r>
      <w:r w:rsidRPr="009F35BC">
        <w:rPr>
          <w:sz w:val="22"/>
          <w:szCs w:val="22"/>
          <w:lang w:val="cs-CZ"/>
        </w:rPr>
        <w:t xml:space="preserve"> </w:t>
      </w:r>
      <w:r w:rsidRPr="009F35BC">
        <w:rPr>
          <w:spacing w:val="-1"/>
          <w:sz w:val="22"/>
          <w:szCs w:val="22"/>
          <w:lang w:val="cs-CZ"/>
        </w:rPr>
        <w:t>[72</w:t>
      </w:r>
      <w:r w:rsidRPr="009F35BC">
        <w:rPr>
          <w:spacing w:val="-2"/>
          <w:sz w:val="22"/>
          <w:szCs w:val="22"/>
          <w:lang w:val="cs-CZ"/>
        </w:rPr>
        <w:t xml:space="preserve"> </w:t>
      </w:r>
      <w:r w:rsidRPr="009F35BC">
        <w:rPr>
          <w:sz w:val="22"/>
          <w:szCs w:val="22"/>
          <w:lang w:val="cs-CZ"/>
        </w:rPr>
        <w:t>%]). Průměrná doba</w:t>
      </w:r>
      <w:r w:rsidRPr="009F35BC">
        <w:rPr>
          <w:spacing w:val="28"/>
          <w:sz w:val="22"/>
          <w:szCs w:val="22"/>
          <w:lang w:val="cs-CZ"/>
        </w:rPr>
        <w:t xml:space="preserve"> </w:t>
      </w:r>
      <w:r w:rsidRPr="009F35BC">
        <w:rPr>
          <w:sz w:val="22"/>
          <w:szCs w:val="22"/>
          <w:lang w:val="cs-CZ"/>
        </w:rPr>
        <w:t>trvání léčby činila 29 dní v</w:t>
      </w:r>
      <w:r w:rsidRPr="009F35BC">
        <w:rPr>
          <w:spacing w:val="-3"/>
          <w:sz w:val="22"/>
          <w:szCs w:val="22"/>
          <w:lang w:val="cs-CZ"/>
        </w:rPr>
        <w:t xml:space="preserve"> </w:t>
      </w:r>
      <w:r w:rsidRPr="009F35BC">
        <w:rPr>
          <w:sz w:val="22"/>
          <w:szCs w:val="22"/>
          <w:lang w:val="cs-CZ"/>
        </w:rPr>
        <w:t>případě posakonazolu a 25 dní v</w:t>
      </w:r>
      <w:r w:rsidRPr="009F35BC">
        <w:rPr>
          <w:spacing w:val="-3"/>
          <w:sz w:val="22"/>
          <w:szCs w:val="22"/>
          <w:lang w:val="cs-CZ"/>
        </w:rPr>
        <w:t xml:space="preserve"> </w:t>
      </w:r>
      <w:r w:rsidRPr="009F35BC">
        <w:rPr>
          <w:sz w:val="22"/>
          <w:szCs w:val="22"/>
          <w:lang w:val="cs-CZ"/>
        </w:rPr>
        <w:t>případě flukonazolu/itrakonazolu.</w:t>
      </w:r>
    </w:p>
    <w:p w14:paraId="669C140D" w14:textId="77777777" w:rsidR="009C1FBE" w:rsidRPr="009F35BC" w:rsidRDefault="009C1FBE" w:rsidP="009C1FBE">
      <w:pPr>
        <w:pStyle w:val="BodyText"/>
        <w:kinsoku w:val="0"/>
        <w:overflowPunct w:val="0"/>
        <w:spacing w:before="6"/>
        <w:ind w:left="0"/>
        <w:rPr>
          <w:sz w:val="22"/>
          <w:szCs w:val="22"/>
          <w:lang w:val="cs-CZ"/>
        </w:rPr>
      </w:pPr>
    </w:p>
    <w:p w14:paraId="5DA381BC" w14:textId="6D00D68C" w:rsidR="009C1FBE" w:rsidRPr="009F35BC" w:rsidRDefault="009C1FBE" w:rsidP="00E93620">
      <w:pPr>
        <w:pStyle w:val="BodyText"/>
        <w:kinsoku w:val="0"/>
        <w:overflowPunct w:val="0"/>
        <w:spacing w:line="245" w:lineRule="auto"/>
        <w:ind w:left="178" w:right="236"/>
        <w:rPr>
          <w:sz w:val="22"/>
          <w:szCs w:val="22"/>
          <w:lang w:val="cs-CZ"/>
        </w:rPr>
      </w:pPr>
      <w:r w:rsidRPr="009F35BC">
        <w:rPr>
          <w:sz w:val="22"/>
          <w:szCs w:val="22"/>
          <w:lang w:val="cs-CZ"/>
        </w:rPr>
        <w:t>Aspergilóza byla u obou studií preventivního podání nejčastější akutní infekcí. V</w:t>
      </w:r>
      <w:r w:rsidRPr="009F35BC">
        <w:rPr>
          <w:spacing w:val="2"/>
          <w:sz w:val="22"/>
          <w:szCs w:val="22"/>
          <w:lang w:val="cs-CZ"/>
        </w:rPr>
        <w:t xml:space="preserve"> </w:t>
      </w:r>
      <w:r w:rsidRPr="009F35BC">
        <w:rPr>
          <w:sz w:val="22"/>
          <w:szCs w:val="22"/>
          <w:lang w:val="cs-CZ"/>
        </w:rPr>
        <w:t>tabulce</w:t>
      </w:r>
      <w:r w:rsidRPr="009F35BC">
        <w:rPr>
          <w:spacing w:val="1"/>
          <w:sz w:val="22"/>
          <w:szCs w:val="22"/>
          <w:lang w:val="cs-CZ"/>
        </w:rPr>
        <w:t xml:space="preserve"> </w:t>
      </w:r>
      <w:r w:rsidRPr="009F35BC">
        <w:rPr>
          <w:sz w:val="22"/>
          <w:szCs w:val="22"/>
          <w:lang w:val="cs-CZ"/>
        </w:rPr>
        <w:t>5</w:t>
      </w:r>
      <w:r w:rsidRPr="009F35BC">
        <w:rPr>
          <w:spacing w:val="1"/>
          <w:sz w:val="22"/>
          <w:szCs w:val="22"/>
          <w:lang w:val="cs-CZ"/>
        </w:rPr>
        <w:t xml:space="preserve"> </w:t>
      </w:r>
      <w:r w:rsidRPr="009F35BC">
        <w:rPr>
          <w:sz w:val="22"/>
          <w:szCs w:val="22"/>
          <w:lang w:val="cs-CZ"/>
        </w:rPr>
        <w:t>a</w:t>
      </w:r>
      <w:r w:rsidRPr="009F35BC">
        <w:rPr>
          <w:spacing w:val="1"/>
          <w:sz w:val="22"/>
          <w:szCs w:val="22"/>
          <w:lang w:val="cs-CZ"/>
        </w:rPr>
        <w:t xml:space="preserve"> </w:t>
      </w:r>
      <w:r w:rsidRPr="009F35BC">
        <w:rPr>
          <w:sz w:val="22"/>
          <w:szCs w:val="22"/>
          <w:lang w:val="cs-CZ"/>
        </w:rPr>
        <w:t>6</w:t>
      </w:r>
      <w:r w:rsidRPr="009F35BC">
        <w:rPr>
          <w:spacing w:val="1"/>
          <w:sz w:val="22"/>
          <w:szCs w:val="22"/>
          <w:lang w:val="cs-CZ"/>
        </w:rPr>
        <w:t xml:space="preserve"> </w:t>
      </w:r>
      <w:r w:rsidRPr="009F35BC">
        <w:rPr>
          <w:sz w:val="22"/>
          <w:szCs w:val="22"/>
          <w:lang w:val="cs-CZ"/>
        </w:rPr>
        <w:t xml:space="preserve">jsou </w:t>
      </w:r>
      <w:r w:rsidRPr="009F35BC">
        <w:rPr>
          <w:spacing w:val="-1"/>
          <w:sz w:val="22"/>
          <w:szCs w:val="22"/>
          <w:lang w:val="cs-CZ"/>
        </w:rPr>
        <w:t>shrnuty výsledky obou studií. Incidence nově</w:t>
      </w:r>
      <w:r w:rsidRPr="009F35BC">
        <w:rPr>
          <w:sz w:val="22"/>
          <w:szCs w:val="22"/>
          <w:lang w:val="cs-CZ"/>
        </w:rPr>
        <w:t xml:space="preserve"> </w:t>
      </w:r>
      <w:r w:rsidRPr="009F35BC">
        <w:rPr>
          <w:spacing w:val="-1"/>
          <w:sz w:val="22"/>
          <w:szCs w:val="22"/>
          <w:lang w:val="cs-CZ"/>
        </w:rPr>
        <w:t>propuknuvších</w:t>
      </w:r>
      <w:r w:rsidRPr="009F35BC">
        <w:rPr>
          <w:sz w:val="22"/>
          <w:szCs w:val="22"/>
          <w:lang w:val="cs-CZ"/>
        </w:rPr>
        <w:t xml:space="preserve"> </w:t>
      </w:r>
      <w:r w:rsidRPr="009F35BC">
        <w:rPr>
          <w:spacing w:val="-1"/>
          <w:sz w:val="22"/>
          <w:szCs w:val="22"/>
          <w:lang w:val="cs-CZ"/>
        </w:rPr>
        <w:t>aspergilových</w:t>
      </w:r>
      <w:r w:rsidRPr="009F35BC">
        <w:rPr>
          <w:sz w:val="22"/>
          <w:szCs w:val="22"/>
          <w:lang w:val="cs-CZ"/>
        </w:rPr>
        <w:t xml:space="preserve"> </w:t>
      </w:r>
      <w:r w:rsidRPr="009F35BC">
        <w:rPr>
          <w:spacing w:val="-1"/>
          <w:sz w:val="22"/>
          <w:szCs w:val="22"/>
          <w:lang w:val="cs-CZ"/>
        </w:rPr>
        <w:t>infekcí</w:t>
      </w:r>
      <w:r w:rsidRPr="009F35BC">
        <w:rPr>
          <w:sz w:val="22"/>
          <w:szCs w:val="22"/>
          <w:lang w:val="cs-CZ"/>
        </w:rPr>
        <w:t xml:space="preserve"> </w:t>
      </w:r>
      <w:r w:rsidRPr="009F35BC">
        <w:rPr>
          <w:spacing w:val="-1"/>
          <w:sz w:val="22"/>
          <w:szCs w:val="22"/>
          <w:lang w:val="cs-CZ"/>
        </w:rPr>
        <w:t>byla</w:t>
      </w:r>
      <w:r w:rsidRPr="009F35BC">
        <w:rPr>
          <w:sz w:val="22"/>
          <w:szCs w:val="22"/>
          <w:lang w:val="cs-CZ"/>
        </w:rPr>
        <w:t xml:space="preserve"> </w:t>
      </w:r>
      <w:r w:rsidRPr="009F35BC">
        <w:rPr>
          <w:spacing w:val="-1"/>
          <w:sz w:val="22"/>
          <w:szCs w:val="22"/>
          <w:lang w:val="cs-CZ"/>
        </w:rPr>
        <w:t>nižší</w:t>
      </w:r>
      <w:r w:rsidR="0097074E">
        <w:rPr>
          <w:sz w:val="22"/>
          <w:szCs w:val="22"/>
          <w:lang w:val="cs-CZ"/>
        </w:rPr>
        <w:t xml:space="preserve"> </w:t>
      </w:r>
      <w:r w:rsidRPr="009F35BC">
        <w:rPr>
          <w:sz w:val="22"/>
          <w:szCs w:val="22"/>
          <w:lang w:val="cs-CZ"/>
        </w:rPr>
        <w:t xml:space="preserve">u </w:t>
      </w:r>
      <w:r w:rsidRPr="009F35BC">
        <w:rPr>
          <w:spacing w:val="-1"/>
          <w:sz w:val="22"/>
          <w:szCs w:val="22"/>
          <w:lang w:val="cs-CZ"/>
        </w:rPr>
        <w:t>pacientů</w:t>
      </w:r>
      <w:r w:rsidRPr="009F35BC">
        <w:rPr>
          <w:sz w:val="22"/>
          <w:szCs w:val="22"/>
          <w:lang w:val="cs-CZ"/>
        </w:rPr>
        <w:t xml:space="preserve"> </w:t>
      </w:r>
      <w:r w:rsidRPr="009F35BC">
        <w:rPr>
          <w:spacing w:val="-1"/>
          <w:sz w:val="22"/>
          <w:szCs w:val="22"/>
          <w:lang w:val="cs-CZ"/>
        </w:rPr>
        <w:t>léčených</w:t>
      </w:r>
      <w:r w:rsidRPr="009F35BC">
        <w:rPr>
          <w:sz w:val="22"/>
          <w:szCs w:val="22"/>
          <w:lang w:val="cs-CZ"/>
        </w:rPr>
        <w:t xml:space="preserve"> </w:t>
      </w:r>
      <w:r w:rsidRPr="009F35BC">
        <w:rPr>
          <w:spacing w:val="-1"/>
          <w:sz w:val="22"/>
          <w:szCs w:val="22"/>
          <w:lang w:val="cs-CZ"/>
        </w:rPr>
        <w:t>posakonazolem</w:t>
      </w:r>
      <w:r w:rsidRPr="009F35BC">
        <w:rPr>
          <w:sz w:val="22"/>
          <w:szCs w:val="22"/>
          <w:lang w:val="cs-CZ"/>
        </w:rPr>
        <w:t xml:space="preserve"> </w:t>
      </w:r>
      <w:r w:rsidRPr="009F35BC">
        <w:rPr>
          <w:spacing w:val="-1"/>
          <w:sz w:val="22"/>
          <w:szCs w:val="22"/>
          <w:lang w:val="cs-CZ"/>
        </w:rPr>
        <w:t>ve</w:t>
      </w:r>
      <w:r w:rsidRPr="009F35BC">
        <w:rPr>
          <w:sz w:val="22"/>
          <w:szCs w:val="22"/>
          <w:lang w:val="cs-CZ"/>
        </w:rPr>
        <w:t xml:space="preserve"> </w:t>
      </w:r>
      <w:r w:rsidRPr="009F35BC">
        <w:rPr>
          <w:spacing w:val="-1"/>
          <w:sz w:val="22"/>
          <w:szCs w:val="22"/>
          <w:lang w:val="cs-CZ"/>
        </w:rPr>
        <w:t>srovnání</w:t>
      </w:r>
      <w:r w:rsidRPr="009F35BC">
        <w:rPr>
          <w:sz w:val="22"/>
          <w:szCs w:val="22"/>
          <w:lang w:val="cs-CZ"/>
        </w:rPr>
        <w:t xml:space="preserve"> s pacienty v</w:t>
      </w:r>
      <w:r w:rsidRPr="009F35BC">
        <w:rPr>
          <w:spacing w:val="-3"/>
          <w:sz w:val="22"/>
          <w:szCs w:val="22"/>
          <w:lang w:val="cs-CZ"/>
        </w:rPr>
        <w:t xml:space="preserve"> </w:t>
      </w:r>
      <w:r w:rsidRPr="009F35BC">
        <w:rPr>
          <w:sz w:val="22"/>
          <w:szCs w:val="22"/>
          <w:lang w:val="cs-CZ"/>
        </w:rPr>
        <w:t>kontrolní skupině.</w:t>
      </w:r>
    </w:p>
    <w:p w14:paraId="64B4F9C3" w14:textId="77777777" w:rsidR="009C1FBE" w:rsidRPr="009F35BC" w:rsidRDefault="009C1FBE" w:rsidP="009C1FBE">
      <w:pPr>
        <w:pStyle w:val="BodyText"/>
        <w:kinsoku w:val="0"/>
        <w:overflowPunct w:val="0"/>
        <w:spacing w:before="6"/>
        <w:ind w:left="0"/>
        <w:rPr>
          <w:sz w:val="22"/>
          <w:szCs w:val="22"/>
          <w:lang w:val="cs-CZ"/>
        </w:rPr>
      </w:pPr>
    </w:p>
    <w:p w14:paraId="0DDEA055" w14:textId="77777777" w:rsidR="009C1FBE" w:rsidRPr="009F35BC" w:rsidRDefault="009C1FBE" w:rsidP="009C1FBE">
      <w:pPr>
        <w:pStyle w:val="BodyText"/>
        <w:kinsoku w:val="0"/>
        <w:overflowPunct w:val="0"/>
        <w:ind w:left="178"/>
        <w:rPr>
          <w:sz w:val="22"/>
          <w:szCs w:val="22"/>
          <w:lang w:val="cs-CZ"/>
        </w:rPr>
      </w:pPr>
      <w:r w:rsidRPr="009F35BC">
        <w:rPr>
          <w:b/>
          <w:bCs/>
          <w:spacing w:val="-1"/>
          <w:sz w:val="22"/>
          <w:szCs w:val="22"/>
          <w:lang w:val="cs-CZ"/>
        </w:rPr>
        <w:t>Tabulka</w:t>
      </w:r>
      <w:r w:rsidRPr="009F35BC">
        <w:rPr>
          <w:b/>
          <w:bCs/>
          <w:sz w:val="22"/>
          <w:szCs w:val="22"/>
          <w:lang w:val="cs-CZ"/>
        </w:rPr>
        <w:t xml:space="preserve"> </w:t>
      </w:r>
      <w:r w:rsidR="007D5E57" w:rsidRPr="009F35BC">
        <w:rPr>
          <w:b/>
          <w:bCs/>
          <w:spacing w:val="-1"/>
          <w:sz w:val="22"/>
          <w:szCs w:val="22"/>
          <w:lang w:val="cs-CZ"/>
        </w:rPr>
        <w:t>7</w:t>
      </w:r>
      <w:r w:rsidRPr="009F35BC">
        <w:rPr>
          <w:b/>
          <w:bCs/>
          <w:spacing w:val="-1"/>
          <w:sz w:val="22"/>
          <w:szCs w:val="22"/>
          <w:lang w:val="cs-CZ"/>
        </w:rPr>
        <w:t>.</w:t>
      </w:r>
      <w:r w:rsidRPr="009F35BC">
        <w:rPr>
          <w:b/>
          <w:bCs/>
          <w:sz w:val="22"/>
          <w:szCs w:val="22"/>
          <w:lang w:val="cs-CZ"/>
        </w:rPr>
        <w:t xml:space="preserve"> </w:t>
      </w:r>
      <w:r w:rsidRPr="009F35BC">
        <w:rPr>
          <w:spacing w:val="-1"/>
          <w:sz w:val="22"/>
          <w:szCs w:val="22"/>
          <w:lang w:val="cs-CZ"/>
        </w:rPr>
        <w:t>Výsledky klinických studií profylaxe invazivních mykotických infekcí.</w:t>
      </w: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9C1FBE" w:rsidRPr="009F35BC" w14:paraId="11B35550" w14:textId="77777777" w:rsidTr="008639B1">
        <w:trPr>
          <w:trHeight w:hRule="exact" w:val="600"/>
        </w:trPr>
        <w:tc>
          <w:tcPr>
            <w:tcW w:w="2321" w:type="dxa"/>
            <w:tcBorders>
              <w:top w:val="single" w:sz="2" w:space="0" w:color="000000"/>
              <w:left w:val="single" w:sz="2" w:space="0" w:color="000000"/>
              <w:bottom w:val="single" w:sz="12" w:space="0" w:color="000000"/>
              <w:right w:val="single" w:sz="2" w:space="0" w:color="000000"/>
            </w:tcBorders>
          </w:tcPr>
          <w:p w14:paraId="30B9A556" w14:textId="77777777" w:rsidR="009C1FBE" w:rsidRPr="009F35BC" w:rsidRDefault="009C1FBE" w:rsidP="008639B1">
            <w:pPr>
              <w:pStyle w:val="TableParagraph"/>
              <w:kinsoku w:val="0"/>
              <w:overflowPunct w:val="0"/>
              <w:spacing w:before="36"/>
              <w:jc w:val="center"/>
              <w:rPr>
                <w:sz w:val="22"/>
                <w:szCs w:val="22"/>
                <w:lang w:val="cs-CZ"/>
              </w:rPr>
            </w:pPr>
            <w:r w:rsidRPr="009F35BC">
              <w:rPr>
                <w:b/>
                <w:bCs/>
                <w:sz w:val="22"/>
                <w:szCs w:val="22"/>
                <w:lang w:val="cs-CZ"/>
              </w:rPr>
              <w:t>Studie</w:t>
            </w:r>
          </w:p>
        </w:tc>
        <w:tc>
          <w:tcPr>
            <w:tcW w:w="2333" w:type="dxa"/>
            <w:tcBorders>
              <w:top w:val="single" w:sz="2" w:space="0" w:color="000000"/>
              <w:left w:val="single" w:sz="2" w:space="0" w:color="000000"/>
              <w:bottom w:val="single" w:sz="12" w:space="0" w:color="000000"/>
              <w:right w:val="single" w:sz="2" w:space="0" w:color="000000"/>
            </w:tcBorders>
          </w:tcPr>
          <w:p w14:paraId="5D08A085" w14:textId="77777777" w:rsidR="009C1FBE" w:rsidRPr="009F35BC" w:rsidRDefault="009C1FBE" w:rsidP="008639B1">
            <w:pPr>
              <w:pStyle w:val="TableParagraph"/>
              <w:kinsoku w:val="0"/>
              <w:overflowPunct w:val="0"/>
              <w:spacing w:before="36" w:line="245" w:lineRule="auto"/>
              <w:ind w:left="745" w:right="102" w:hanging="644"/>
              <w:rPr>
                <w:sz w:val="22"/>
                <w:szCs w:val="22"/>
                <w:lang w:val="cs-CZ"/>
              </w:rPr>
            </w:pPr>
            <w:r w:rsidRPr="009F35BC">
              <w:rPr>
                <w:b/>
                <w:bCs/>
                <w:sz w:val="22"/>
                <w:szCs w:val="22"/>
                <w:lang w:val="cs-CZ"/>
              </w:rPr>
              <w:t xml:space="preserve">Posakonazol perorální </w:t>
            </w:r>
            <w:r w:rsidRPr="009F35BC">
              <w:rPr>
                <w:b/>
                <w:bCs/>
                <w:spacing w:val="-1"/>
                <w:sz w:val="22"/>
                <w:szCs w:val="22"/>
                <w:lang w:val="cs-CZ"/>
              </w:rPr>
              <w:t>suspenze</w:t>
            </w:r>
          </w:p>
        </w:tc>
        <w:tc>
          <w:tcPr>
            <w:tcW w:w="2342" w:type="dxa"/>
            <w:tcBorders>
              <w:top w:val="single" w:sz="2" w:space="0" w:color="000000"/>
              <w:left w:val="single" w:sz="2" w:space="0" w:color="000000"/>
              <w:bottom w:val="single" w:sz="12" w:space="0" w:color="000000"/>
              <w:right w:val="single" w:sz="2" w:space="0" w:color="000000"/>
            </w:tcBorders>
          </w:tcPr>
          <w:p w14:paraId="2F02E4B6" w14:textId="77777777" w:rsidR="009C1FBE" w:rsidRPr="009F35BC" w:rsidRDefault="009C1FBE" w:rsidP="008639B1">
            <w:pPr>
              <w:pStyle w:val="TableParagraph"/>
              <w:kinsoku w:val="0"/>
              <w:overflowPunct w:val="0"/>
              <w:spacing w:before="10"/>
              <w:ind w:left="262"/>
              <w:rPr>
                <w:sz w:val="22"/>
                <w:szCs w:val="22"/>
                <w:lang w:val="cs-CZ"/>
              </w:rPr>
            </w:pPr>
            <w:r w:rsidRPr="009F35BC">
              <w:rPr>
                <w:b/>
                <w:bCs/>
                <w:sz w:val="22"/>
                <w:szCs w:val="22"/>
                <w:lang w:val="cs-CZ"/>
              </w:rPr>
              <w:t>Kontrolní</w:t>
            </w:r>
            <w:r w:rsidRPr="009F35BC">
              <w:rPr>
                <w:b/>
                <w:bCs/>
                <w:spacing w:val="-1"/>
                <w:sz w:val="22"/>
                <w:szCs w:val="22"/>
                <w:lang w:val="cs-CZ"/>
              </w:rPr>
              <w:t xml:space="preserve"> </w:t>
            </w:r>
            <w:r w:rsidRPr="009F35BC">
              <w:rPr>
                <w:b/>
                <w:bCs/>
                <w:sz w:val="22"/>
                <w:szCs w:val="22"/>
                <w:lang w:val="cs-CZ"/>
              </w:rPr>
              <w:t>skupina</w:t>
            </w:r>
            <w:r w:rsidRPr="009F35BC">
              <w:rPr>
                <w:b/>
                <w:bCs/>
                <w:position w:val="10"/>
                <w:sz w:val="22"/>
                <w:szCs w:val="22"/>
                <w:lang w:val="cs-CZ"/>
              </w:rPr>
              <w:t>a</w:t>
            </w:r>
          </w:p>
        </w:tc>
        <w:tc>
          <w:tcPr>
            <w:tcW w:w="2220" w:type="dxa"/>
            <w:tcBorders>
              <w:top w:val="single" w:sz="2" w:space="0" w:color="000000"/>
              <w:left w:val="single" w:sz="2" w:space="0" w:color="000000"/>
              <w:bottom w:val="single" w:sz="12" w:space="0" w:color="000000"/>
              <w:right w:val="single" w:sz="2" w:space="0" w:color="000000"/>
            </w:tcBorders>
          </w:tcPr>
          <w:p w14:paraId="1D0CDE28" w14:textId="77777777" w:rsidR="009C1FBE" w:rsidRPr="009F35BC" w:rsidRDefault="009C1FBE" w:rsidP="008639B1">
            <w:pPr>
              <w:pStyle w:val="TableParagraph"/>
              <w:kinsoku w:val="0"/>
              <w:overflowPunct w:val="0"/>
              <w:spacing w:before="36"/>
              <w:ind w:left="613"/>
              <w:rPr>
                <w:sz w:val="22"/>
                <w:szCs w:val="22"/>
                <w:lang w:val="cs-CZ"/>
              </w:rPr>
            </w:pPr>
            <w:r w:rsidRPr="009F35BC">
              <w:rPr>
                <w:b/>
                <w:bCs/>
                <w:spacing w:val="-1"/>
                <w:sz w:val="22"/>
                <w:szCs w:val="22"/>
                <w:lang w:val="cs-CZ"/>
              </w:rPr>
              <w:t>P-hodnota</w:t>
            </w:r>
          </w:p>
        </w:tc>
      </w:tr>
      <w:tr w:rsidR="009C1FBE" w:rsidRPr="009F35BC" w14:paraId="55353C61" w14:textId="77777777" w:rsidTr="008639B1">
        <w:trPr>
          <w:trHeight w:hRule="exact" w:val="356"/>
        </w:trPr>
        <w:tc>
          <w:tcPr>
            <w:tcW w:w="9216" w:type="dxa"/>
            <w:gridSpan w:val="4"/>
            <w:tcBorders>
              <w:top w:val="nil"/>
              <w:left w:val="single" w:sz="2" w:space="0" w:color="000000"/>
              <w:bottom w:val="single" w:sz="12" w:space="0" w:color="000000"/>
              <w:right w:val="single" w:sz="2" w:space="0" w:color="000000"/>
            </w:tcBorders>
          </w:tcPr>
          <w:p w14:paraId="27DC9B0E" w14:textId="77777777" w:rsidR="009C1FBE" w:rsidRPr="009F35BC" w:rsidRDefault="009C1FBE" w:rsidP="008639B1">
            <w:pPr>
              <w:pStyle w:val="TableParagraph"/>
              <w:kinsoku w:val="0"/>
              <w:overflowPunct w:val="0"/>
              <w:spacing w:before="54"/>
              <w:ind w:left="1998"/>
              <w:rPr>
                <w:sz w:val="22"/>
                <w:szCs w:val="22"/>
                <w:lang w:val="cs-CZ"/>
              </w:rPr>
            </w:pPr>
            <w:r w:rsidRPr="009F35BC">
              <w:rPr>
                <w:b/>
                <w:bCs/>
                <w:sz w:val="22"/>
                <w:szCs w:val="22"/>
                <w:lang w:val="cs-CZ"/>
              </w:rPr>
              <w:t xml:space="preserve">Podíl (%) pacientů s </w:t>
            </w:r>
            <w:r w:rsidRPr="009F35BC">
              <w:rPr>
                <w:b/>
                <w:bCs/>
                <w:spacing w:val="-1"/>
                <w:sz w:val="22"/>
                <w:szCs w:val="22"/>
                <w:lang w:val="cs-CZ"/>
              </w:rPr>
              <w:t>prokázanou/pravděpodobnou</w:t>
            </w:r>
            <w:r w:rsidRPr="009F35BC">
              <w:rPr>
                <w:b/>
                <w:bCs/>
                <w:sz w:val="22"/>
                <w:szCs w:val="22"/>
                <w:lang w:val="cs-CZ"/>
              </w:rPr>
              <w:t xml:space="preserve"> </w:t>
            </w:r>
            <w:r w:rsidRPr="009F35BC">
              <w:rPr>
                <w:b/>
                <w:bCs/>
                <w:spacing w:val="-1"/>
                <w:sz w:val="22"/>
                <w:szCs w:val="22"/>
                <w:lang w:val="cs-CZ"/>
              </w:rPr>
              <w:t>IMI</w:t>
            </w:r>
          </w:p>
        </w:tc>
      </w:tr>
      <w:tr w:rsidR="009C1FBE" w:rsidRPr="009F35BC" w14:paraId="7EC9AD0B" w14:textId="77777777" w:rsidTr="00E93620">
        <w:trPr>
          <w:trHeight w:hRule="exact" w:val="455"/>
        </w:trPr>
        <w:tc>
          <w:tcPr>
            <w:tcW w:w="9216" w:type="dxa"/>
            <w:gridSpan w:val="4"/>
            <w:tcBorders>
              <w:top w:val="single" w:sz="12" w:space="0" w:color="000000"/>
              <w:left w:val="single" w:sz="2" w:space="0" w:color="000000"/>
              <w:bottom w:val="single" w:sz="2" w:space="0" w:color="000000"/>
              <w:right w:val="single" w:sz="2" w:space="0" w:color="000000"/>
            </w:tcBorders>
          </w:tcPr>
          <w:p w14:paraId="765A3C56" w14:textId="77777777" w:rsidR="009C1FBE" w:rsidRPr="009F35BC" w:rsidRDefault="009C1FBE" w:rsidP="008639B1">
            <w:pPr>
              <w:pStyle w:val="TableParagraph"/>
              <w:kinsoku w:val="0"/>
              <w:overflowPunct w:val="0"/>
              <w:spacing w:before="10"/>
              <w:ind w:right="1"/>
              <w:jc w:val="center"/>
              <w:rPr>
                <w:sz w:val="22"/>
                <w:szCs w:val="22"/>
                <w:lang w:val="cs-CZ"/>
              </w:rPr>
            </w:pPr>
            <w:r w:rsidRPr="009F35BC">
              <w:rPr>
                <w:b/>
                <w:bCs/>
                <w:spacing w:val="-1"/>
                <w:sz w:val="22"/>
                <w:szCs w:val="22"/>
                <w:lang w:val="cs-CZ"/>
              </w:rPr>
              <w:lastRenderedPageBreak/>
              <w:t>Léčebné období</w:t>
            </w:r>
            <w:r w:rsidRPr="009F35BC">
              <w:rPr>
                <w:b/>
                <w:bCs/>
                <w:spacing w:val="-1"/>
                <w:position w:val="10"/>
                <w:sz w:val="22"/>
                <w:szCs w:val="22"/>
                <w:lang w:val="cs-CZ"/>
              </w:rPr>
              <w:t>b</w:t>
            </w:r>
          </w:p>
        </w:tc>
      </w:tr>
      <w:tr w:rsidR="009C1FBE" w:rsidRPr="009F35BC" w14:paraId="098BE41D" w14:textId="77777777" w:rsidTr="008639B1">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1A007E4D" w14:textId="77777777" w:rsidR="009C1FBE" w:rsidRPr="009F35BC" w:rsidRDefault="009C1FBE" w:rsidP="008639B1">
            <w:pPr>
              <w:pStyle w:val="TableParagraph"/>
              <w:kinsoku w:val="0"/>
              <w:overflowPunct w:val="0"/>
              <w:spacing w:before="10"/>
              <w:ind w:left="68"/>
              <w:rPr>
                <w:sz w:val="22"/>
                <w:szCs w:val="22"/>
                <w:lang w:val="cs-CZ"/>
              </w:rPr>
            </w:pPr>
            <w:r w:rsidRPr="009F35BC">
              <w:rPr>
                <w:sz w:val="22"/>
                <w:szCs w:val="22"/>
                <w:lang w:val="cs-CZ"/>
              </w:rPr>
              <w:t>1899</w:t>
            </w:r>
            <w:r w:rsidRPr="009F35BC">
              <w:rPr>
                <w:b/>
                <w:bCs/>
                <w:position w:val="10"/>
                <w:sz w:val="22"/>
                <w:szCs w:val="22"/>
                <w:lang w:val="cs-CZ"/>
              </w:rPr>
              <w:t>d</w:t>
            </w:r>
          </w:p>
        </w:tc>
        <w:tc>
          <w:tcPr>
            <w:tcW w:w="2333" w:type="dxa"/>
            <w:tcBorders>
              <w:top w:val="single" w:sz="2" w:space="0" w:color="000000"/>
              <w:left w:val="single" w:sz="2" w:space="0" w:color="000000"/>
              <w:bottom w:val="single" w:sz="2" w:space="0" w:color="000000"/>
              <w:right w:val="single" w:sz="2" w:space="0" w:color="000000"/>
            </w:tcBorders>
          </w:tcPr>
          <w:p w14:paraId="1FFA1AD4" w14:textId="77777777" w:rsidR="009C1FBE" w:rsidRPr="009F35BC" w:rsidRDefault="009C1FBE" w:rsidP="008639B1">
            <w:pPr>
              <w:pStyle w:val="TableParagraph"/>
              <w:kinsoku w:val="0"/>
              <w:overflowPunct w:val="0"/>
              <w:spacing w:before="31"/>
              <w:ind w:left="752"/>
              <w:rPr>
                <w:sz w:val="22"/>
                <w:szCs w:val="22"/>
                <w:lang w:val="cs-CZ"/>
              </w:rPr>
            </w:pPr>
            <w:r w:rsidRPr="009F35BC">
              <w:rPr>
                <w:sz w:val="22"/>
                <w:szCs w:val="22"/>
                <w:lang w:val="cs-CZ"/>
              </w:rPr>
              <w:t>7/304 (2)</w:t>
            </w:r>
          </w:p>
        </w:tc>
        <w:tc>
          <w:tcPr>
            <w:tcW w:w="2342" w:type="dxa"/>
            <w:tcBorders>
              <w:top w:val="single" w:sz="2" w:space="0" w:color="000000"/>
              <w:left w:val="single" w:sz="2" w:space="0" w:color="000000"/>
              <w:bottom w:val="single" w:sz="2" w:space="0" w:color="000000"/>
              <w:right w:val="single" w:sz="2" w:space="0" w:color="000000"/>
            </w:tcBorders>
          </w:tcPr>
          <w:p w14:paraId="58E3FC19" w14:textId="77777777" w:rsidR="009C1FBE" w:rsidRPr="009F35BC" w:rsidRDefault="009C1FBE" w:rsidP="008639B1">
            <w:pPr>
              <w:pStyle w:val="TableParagraph"/>
              <w:kinsoku w:val="0"/>
              <w:overflowPunct w:val="0"/>
              <w:spacing w:before="31"/>
              <w:ind w:left="702"/>
              <w:rPr>
                <w:sz w:val="22"/>
                <w:szCs w:val="22"/>
                <w:lang w:val="cs-CZ"/>
              </w:rPr>
            </w:pPr>
            <w:r w:rsidRPr="009F35BC">
              <w:rPr>
                <w:sz w:val="22"/>
                <w:szCs w:val="22"/>
                <w:lang w:val="cs-CZ"/>
              </w:rPr>
              <w:t>25/298 (8)</w:t>
            </w:r>
          </w:p>
        </w:tc>
        <w:tc>
          <w:tcPr>
            <w:tcW w:w="2220" w:type="dxa"/>
            <w:tcBorders>
              <w:top w:val="single" w:sz="2" w:space="0" w:color="000000"/>
              <w:left w:val="single" w:sz="2" w:space="0" w:color="000000"/>
              <w:bottom w:val="single" w:sz="2" w:space="0" w:color="000000"/>
              <w:right w:val="single" w:sz="2" w:space="0" w:color="000000"/>
            </w:tcBorders>
          </w:tcPr>
          <w:p w14:paraId="3D4B370E" w14:textId="77777777" w:rsidR="009C1FBE" w:rsidRPr="009F35BC" w:rsidRDefault="009C1FBE" w:rsidP="008639B1">
            <w:pPr>
              <w:pStyle w:val="TableParagraph"/>
              <w:kinsoku w:val="0"/>
              <w:overflowPunct w:val="0"/>
              <w:spacing w:before="31"/>
              <w:jc w:val="center"/>
              <w:rPr>
                <w:sz w:val="22"/>
                <w:szCs w:val="22"/>
                <w:lang w:val="cs-CZ"/>
              </w:rPr>
            </w:pPr>
            <w:r w:rsidRPr="009F35BC">
              <w:rPr>
                <w:sz w:val="22"/>
                <w:szCs w:val="22"/>
                <w:lang w:val="cs-CZ"/>
              </w:rPr>
              <w:t>0,0009</w:t>
            </w:r>
          </w:p>
        </w:tc>
      </w:tr>
      <w:tr w:rsidR="009C1FBE" w:rsidRPr="009F35BC" w14:paraId="4E6308AC" w14:textId="77777777" w:rsidTr="008639B1">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56BADFB6" w14:textId="77777777" w:rsidR="009C1FBE" w:rsidRPr="009F35BC" w:rsidRDefault="009C1FBE" w:rsidP="008639B1">
            <w:pPr>
              <w:pStyle w:val="TableParagraph"/>
              <w:kinsoku w:val="0"/>
              <w:overflowPunct w:val="0"/>
              <w:spacing w:before="10"/>
              <w:ind w:left="68"/>
              <w:rPr>
                <w:sz w:val="22"/>
                <w:szCs w:val="22"/>
                <w:lang w:val="cs-CZ"/>
              </w:rPr>
            </w:pPr>
            <w:r w:rsidRPr="009F35BC">
              <w:rPr>
                <w:sz w:val="22"/>
                <w:szCs w:val="22"/>
                <w:lang w:val="cs-CZ"/>
              </w:rPr>
              <w:t>316</w:t>
            </w:r>
            <w:r w:rsidRPr="009F35BC">
              <w:rPr>
                <w:b/>
                <w:bCs/>
                <w:position w:val="10"/>
                <w:sz w:val="22"/>
                <w:szCs w:val="22"/>
                <w:lang w:val="cs-CZ"/>
              </w:rPr>
              <w:t>e</w:t>
            </w:r>
          </w:p>
        </w:tc>
        <w:tc>
          <w:tcPr>
            <w:tcW w:w="2333" w:type="dxa"/>
            <w:tcBorders>
              <w:top w:val="single" w:sz="2" w:space="0" w:color="000000"/>
              <w:left w:val="single" w:sz="2" w:space="0" w:color="000000"/>
              <w:bottom w:val="single" w:sz="2" w:space="0" w:color="000000"/>
              <w:right w:val="single" w:sz="2" w:space="0" w:color="000000"/>
            </w:tcBorders>
          </w:tcPr>
          <w:p w14:paraId="5A252547" w14:textId="77777777" w:rsidR="009C1FBE" w:rsidRPr="009F35BC" w:rsidRDefault="009C1FBE" w:rsidP="008639B1">
            <w:pPr>
              <w:pStyle w:val="TableParagraph"/>
              <w:kinsoku w:val="0"/>
              <w:overflowPunct w:val="0"/>
              <w:spacing w:before="31"/>
              <w:ind w:left="752"/>
              <w:rPr>
                <w:sz w:val="22"/>
                <w:szCs w:val="22"/>
                <w:lang w:val="cs-CZ"/>
              </w:rPr>
            </w:pPr>
            <w:r w:rsidRPr="009F35BC">
              <w:rPr>
                <w:sz w:val="22"/>
                <w:szCs w:val="22"/>
                <w:lang w:val="cs-CZ"/>
              </w:rPr>
              <w:t>7/291 (2)</w:t>
            </w:r>
          </w:p>
        </w:tc>
        <w:tc>
          <w:tcPr>
            <w:tcW w:w="2342" w:type="dxa"/>
            <w:tcBorders>
              <w:top w:val="single" w:sz="2" w:space="0" w:color="000000"/>
              <w:left w:val="single" w:sz="2" w:space="0" w:color="000000"/>
              <w:bottom w:val="single" w:sz="2" w:space="0" w:color="000000"/>
              <w:right w:val="single" w:sz="2" w:space="0" w:color="000000"/>
            </w:tcBorders>
          </w:tcPr>
          <w:p w14:paraId="5E13FEAA" w14:textId="77777777" w:rsidR="009C1FBE" w:rsidRPr="009F35BC" w:rsidRDefault="009C1FBE" w:rsidP="008639B1">
            <w:pPr>
              <w:pStyle w:val="TableParagraph"/>
              <w:kinsoku w:val="0"/>
              <w:overflowPunct w:val="0"/>
              <w:spacing w:before="31"/>
              <w:ind w:left="702"/>
              <w:rPr>
                <w:sz w:val="22"/>
                <w:szCs w:val="22"/>
                <w:lang w:val="cs-CZ"/>
              </w:rPr>
            </w:pPr>
            <w:r w:rsidRPr="009F35BC">
              <w:rPr>
                <w:sz w:val="22"/>
                <w:szCs w:val="22"/>
                <w:lang w:val="cs-CZ"/>
              </w:rPr>
              <w:t>22/288 (8)</w:t>
            </w:r>
          </w:p>
        </w:tc>
        <w:tc>
          <w:tcPr>
            <w:tcW w:w="2220" w:type="dxa"/>
            <w:tcBorders>
              <w:top w:val="single" w:sz="2" w:space="0" w:color="000000"/>
              <w:left w:val="single" w:sz="2" w:space="0" w:color="000000"/>
              <w:bottom w:val="single" w:sz="2" w:space="0" w:color="000000"/>
              <w:right w:val="single" w:sz="2" w:space="0" w:color="000000"/>
            </w:tcBorders>
          </w:tcPr>
          <w:p w14:paraId="401DB2D9" w14:textId="77777777" w:rsidR="009C1FBE" w:rsidRPr="009F35BC" w:rsidRDefault="009C1FBE" w:rsidP="008639B1">
            <w:pPr>
              <w:pStyle w:val="TableParagraph"/>
              <w:kinsoku w:val="0"/>
              <w:overflowPunct w:val="0"/>
              <w:spacing w:before="31"/>
              <w:jc w:val="center"/>
              <w:rPr>
                <w:sz w:val="22"/>
                <w:szCs w:val="22"/>
                <w:lang w:val="cs-CZ"/>
              </w:rPr>
            </w:pPr>
            <w:r w:rsidRPr="009F35BC">
              <w:rPr>
                <w:sz w:val="22"/>
                <w:szCs w:val="22"/>
                <w:lang w:val="cs-CZ"/>
              </w:rPr>
              <w:t>0,0038</w:t>
            </w:r>
          </w:p>
        </w:tc>
      </w:tr>
      <w:tr w:rsidR="009C1FBE" w:rsidRPr="009F35BC" w14:paraId="535157EB" w14:textId="77777777" w:rsidTr="00E93620">
        <w:trPr>
          <w:trHeight w:hRule="exact" w:val="460"/>
        </w:trPr>
        <w:tc>
          <w:tcPr>
            <w:tcW w:w="9216" w:type="dxa"/>
            <w:gridSpan w:val="4"/>
            <w:tcBorders>
              <w:top w:val="single" w:sz="2" w:space="0" w:color="000000"/>
              <w:left w:val="single" w:sz="2" w:space="0" w:color="000000"/>
              <w:bottom w:val="single" w:sz="2" w:space="0" w:color="000000"/>
              <w:right w:val="single" w:sz="2" w:space="0" w:color="000000"/>
            </w:tcBorders>
          </w:tcPr>
          <w:p w14:paraId="48508028" w14:textId="77777777" w:rsidR="009C1FBE" w:rsidRPr="009F35BC" w:rsidRDefault="009C1FBE" w:rsidP="008639B1">
            <w:pPr>
              <w:pStyle w:val="TableParagraph"/>
              <w:kinsoku w:val="0"/>
              <w:overflowPunct w:val="0"/>
              <w:spacing w:before="10"/>
              <w:jc w:val="center"/>
              <w:rPr>
                <w:sz w:val="22"/>
                <w:szCs w:val="22"/>
                <w:lang w:val="cs-CZ"/>
              </w:rPr>
            </w:pPr>
            <w:r w:rsidRPr="009F35BC">
              <w:rPr>
                <w:b/>
                <w:bCs/>
                <w:sz w:val="22"/>
                <w:szCs w:val="22"/>
                <w:lang w:val="cs-CZ"/>
              </w:rPr>
              <w:t>Pevně</w:t>
            </w:r>
            <w:r w:rsidRPr="009F35BC">
              <w:rPr>
                <w:b/>
                <w:bCs/>
                <w:spacing w:val="-1"/>
                <w:sz w:val="22"/>
                <w:szCs w:val="22"/>
                <w:lang w:val="cs-CZ"/>
              </w:rPr>
              <w:t xml:space="preserve"> </w:t>
            </w:r>
            <w:r w:rsidRPr="009F35BC">
              <w:rPr>
                <w:b/>
                <w:bCs/>
                <w:sz w:val="22"/>
                <w:szCs w:val="22"/>
                <w:lang w:val="cs-CZ"/>
              </w:rPr>
              <w:t>stanovené období</w:t>
            </w:r>
            <w:r w:rsidRPr="009F35BC">
              <w:rPr>
                <w:b/>
                <w:bCs/>
                <w:position w:val="10"/>
                <w:sz w:val="22"/>
                <w:szCs w:val="22"/>
                <w:lang w:val="cs-CZ"/>
              </w:rPr>
              <w:t>c</w:t>
            </w:r>
          </w:p>
        </w:tc>
      </w:tr>
      <w:tr w:rsidR="009C1FBE" w:rsidRPr="009F35BC" w14:paraId="28037869" w14:textId="77777777" w:rsidTr="008639B1">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72A6C6F5" w14:textId="77777777" w:rsidR="009C1FBE" w:rsidRPr="009F35BC" w:rsidRDefault="009C1FBE" w:rsidP="008639B1">
            <w:pPr>
              <w:pStyle w:val="TableParagraph"/>
              <w:kinsoku w:val="0"/>
              <w:overflowPunct w:val="0"/>
              <w:spacing w:before="10"/>
              <w:ind w:left="68"/>
              <w:rPr>
                <w:sz w:val="22"/>
                <w:szCs w:val="22"/>
                <w:lang w:val="cs-CZ"/>
              </w:rPr>
            </w:pPr>
            <w:r w:rsidRPr="009F35BC">
              <w:rPr>
                <w:sz w:val="22"/>
                <w:szCs w:val="22"/>
                <w:lang w:val="cs-CZ"/>
              </w:rPr>
              <w:t>1899</w:t>
            </w:r>
            <w:r w:rsidRPr="009F35BC">
              <w:rPr>
                <w:b/>
                <w:bCs/>
                <w:position w:val="10"/>
                <w:sz w:val="22"/>
                <w:szCs w:val="22"/>
                <w:lang w:val="cs-CZ"/>
              </w:rPr>
              <w:t>d</w:t>
            </w:r>
          </w:p>
        </w:tc>
        <w:tc>
          <w:tcPr>
            <w:tcW w:w="2333" w:type="dxa"/>
            <w:tcBorders>
              <w:top w:val="single" w:sz="2" w:space="0" w:color="000000"/>
              <w:left w:val="single" w:sz="2" w:space="0" w:color="000000"/>
              <w:bottom w:val="single" w:sz="2" w:space="0" w:color="000000"/>
              <w:right w:val="single" w:sz="2" w:space="0" w:color="000000"/>
            </w:tcBorders>
          </w:tcPr>
          <w:p w14:paraId="032B9720" w14:textId="77777777" w:rsidR="009C1FBE" w:rsidRPr="009F35BC" w:rsidRDefault="009C1FBE" w:rsidP="008639B1">
            <w:pPr>
              <w:pStyle w:val="TableParagraph"/>
              <w:kinsoku w:val="0"/>
              <w:overflowPunct w:val="0"/>
              <w:spacing w:before="31"/>
              <w:ind w:left="697"/>
              <w:rPr>
                <w:sz w:val="22"/>
                <w:szCs w:val="22"/>
                <w:lang w:val="cs-CZ"/>
              </w:rPr>
            </w:pPr>
            <w:r w:rsidRPr="009F35BC">
              <w:rPr>
                <w:sz w:val="22"/>
                <w:szCs w:val="22"/>
                <w:lang w:val="cs-CZ"/>
              </w:rPr>
              <w:t>14/304 (5)</w:t>
            </w:r>
          </w:p>
        </w:tc>
        <w:tc>
          <w:tcPr>
            <w:tcW w:w="2342" w:type="dxa"/>
            <w:tcBorders>
              <w:top w:val="single" w:sz="2" w:space="0" w:color="000000"/>
              <w:left w:val="single" w:sz="2" w:space="0" w:color="000000"/>
              <w:bottom w:val="single" w:sz="2" w:space="0" w:color="000000"/>
              <w:right w:val="single" w:sz="2" w:space="0" w:color="000000"/>
            </w:tcBorders>
          </w:tcPr>
          <w:p w14:paraId="3A514C51" w14:textId="77777777" w:rsidR="009C1FBE" w:rsidRPr="009F35BC" w:rsidRDefault="009C1FBE" w:rsidP="008639B1">
            <w:pPr>
              <w:pStyle w:val="TableParagraph"/>
              <w:kinsoku w:val="0"/>
              <w:overflowPunct w:val="0"/>
              <w:spacing w:before="31"/>
              <w:ind w:left="646"/>
              <w:rPr>
                <w:sz w:val="22"/>
                <w:szCs w:val="22"/>
                <w:lang w:val="cs-CZ"/>
              </w:rPr>
            </w:pPr>
            <w:r w:rsidRPr="009F35BC">
              <w:rPr>
                <w:sz w:val="22"/>
                <w:szCs w:val="22"/>
                <w:lang w:val="cs-CZ"/>
              </w:rPr>
              <w:t>33/298 (11)</w:t>
            </w:r>
          </w:p>
        </w:tc>
        <w:tc>
          <w:tcPr>
            <w:tcW w:w="2220" w:type="dxa"/>
            <w:tcBorders>
              <w:top w:val="single" w:sz="2" w:space="0" w:color="000000"/>
              <w:left w:val="single" w:sz="2" w:space="0" w:color="000000"/>
              <w:bottom w:val="single" w:sz="2" w:space="0" w:color="000000"/>
              <w:right w:val="single" w:sz="2" w:space="0" w:color="000000"/>
            </w:tcBorders>
          </w:tcPr>
          <w:p w14:paraId="5BE980EA" w14:textId="77777777" w:rsidR="009C1FBE" w:rsidRPr="009F35BC" w:rsidRDefault="009C1FBE" w:rsidP="008639B1">
            <w:pPr>
              <w:pStyle w:val="TableParagraph"/>
              <w:kinsoku w:val="0"/>
              <w:overflowPunct w:val="0"/>
              <w:spacing w:before="31"/>
              <w:jc w:val="center"/>
              <w:rPr>
                <w:sz w:val="22"/>
                <w:szCs w:val="22"/>
                <w:lang w:val="cs-CZ"/>
              </w:rPr>
            </w:pPr>
            <w:r w:rsidRPr="009F35BC">
              <w:rPr>
                <w:sz w:val="22"/>
                <w:szCs w:val="22"/>
                <w:lang w:val="cs-CZ"/>
              </w:rPr>
              <w:t>0,0031</w:t>
            </w:r>
          </w:p>
        </w:tc>
      </w:tr>
      <w:tr w:rsidR="009C1FBE" w:rsidRPr="009F35BC" w14:paraId="53C889F7" w14:textId="77777777" w:rsidTr="008639B1">
        <w:trPr>
          <w:trHeight w:hRule="exact" w:val="346"/>
        </w:trPr>
        <w:tc>
          <w:tcPr>
            <w:tcW w:w="2321" w:type="dxa"/>
            <w:tcBorders>
              <w:top w:val="single" w:sz="2" w:space="0" w:color="000000"/>
              <w:left w:val="single" w:sz="2" w:space="0" w:color="000000"/>
              <w:bottom w:val="single" w:sz="12" w:space="0" w:color="000000"/>
              <w:right w:val="single" w:sz="2" w:space="0" w:color="000000"/>
            </w:tcBorders>
          </w:tcPr>
          <w:p w14:paraId="282F2119" w14:textId="77777777" w:rsidR="009C1FBE" w:rsidRPr="009F35BC" w:rsidRDefault="009C1FBE" w:rsidP="008639B1">
            <w:pPr>
              <w:pStyle w:val="TableParagraph"/>
              <w:kinsoku w:val="0"/>
              <w:overflowPunct w:val="0"/>
              <w:spacing w:before="10"/>
              <w:ind w:left="68"/>
              <w:rPr>
                <w:sz w:val="22"/>
                <w:szCs w:val="22"/>
                <w:lang w:val="cs-CZ"/>
              </w:rPr>
            </w:pPr>
            <w:r w:rsidRPr="009F35BC">
              <w:rPr>
                <w:sz w:val="22"/>
                <w:szCs w:val="22"/>
                <w:lang w:val="cs-CZ"/>
              </w:rPr>
              <w:t>316</w:t>
            </w:r>
            <w:r w:rsidRPr="009F35BC">
              <w:rPr>
                <w:spacing w:val="-20"/>
                <w:sz w:val="22"/>
                <w:szCs w:val="22"/>
                <w:lang w:val="cs-CZ"/>
              </w:rPr>
              <w:t xml:space="preserve"> </w:t>
            </w:r>
            <w:r w:rsidRPr="009F35BC">
              <w:rPr>
                <w:b/>
                <w:bCs/>
                <w:position w:val="10"/>
                <w:sz w:val="22"/>
                <w:szCs w:val="22"/>
                <w:lang w:val="cs-CZ"/>
              </w:rPr>
              <w:t>d</w:t>
            </w:r>
          </w:p>
        </w:tc>
        <w:tc>
          <w:tcPr>
            <w:tcW w:w="2333" w:type="dxa"/>
            <w:tcBorders>
              <w:top w:val="single" w:sz="2" w:space="0" w:color="000000"/>
              <w:left w:val="single" w:sz="2" w:space="0" w:color="000000"/>
              <w:bottom w:val="single" w:sz="12" w:space="0" w:color="000000"/>
              <w:right w:val="single" w:sz="2" w:space="0" w:color="000000"/>
            </w:tcBorders>
          </w:tcPr>
          <w:p w14:paraId="33158477" w14:textId="77777777" w:rsidR="009C1FBE" w:rsidRPr="009F35BC" w:rsidRDefault="009C1FBE" w:rsidP="008639B1">
            <w:pPr>
              <w:pStyle w:val="TableParagraph"/>
              <w:kinsoku w:val="0"/>
              <w:overflowPunct w:val="0"/>
              <w:spacing w:before="31"/>
              <w:ind w:left="697"/>
              <w:rPr>
                <w:sz w:val="22"/>
                <w:szCs w:val="22"/>
                <w:lang w:val="cs-CZ"/>
              </w:rPr>
            </w:pPr>
            <w:r w:rsidRPr="009F35BC">
              <w:rPr>
                <w:sz w:val="22"/>
                <w:szCs w:val="22"/>
                <w:lang w:val="cs-CZ"/>
              </w:rPr>
              <w:t>16/301 (5)</w:t>
            </w:r>
          </w:p>
        </w:tc>
        <w:tc>
          <w:tcPr>
            <w:tcW w:w="2342" w:type="dxa"/>
            <w:tcBorders>
              <w:top w:val="single" w:sz="2" w:space="0" w:color="000000"/>
              <w:left w:val="single" w:sz="2" w:space="0" w:color="000000"/>
              <w:bottom w:val="single" w:sz="12" w:space="0" w:color="000000"/>
              <w:right w:val="single" w:sz="2" w:space="0" w:color="000000"/>
            </w:tcBorders>
          </w:tcPr>
          <w:p w14:paraId="5B878E8A" w14:textId="77777777" w:rsidR="009C1FBE" w:rsidRPr="009F35BC" w:rsidRDefault="009C1FBE" w:rsidP="008639B1">
            <w:pPr>
              <w:pStyle w:val="TableParagraph"/>
              <w:kinsoku w:val="0"/>
              <w:overflowPunct w:val="0"/>
              <w:spacing w:before="31"/>
              <w:ind w:left="702"/>
              <w:rPr>
                <w:sz w:val="22"/>
                <w:szCs w:val="22"/>
                <w:lang w:val="cs-CZ"/>
              </w:rPr>
            </w:pPr>
            <w:r w:rsidRPr="009F35BC">
              <w:rPr>
                <w:sz w:val="22"/>
                <w:szCs w:val="22"/>
                <w:lang w:val="cs-CZ"/>
              </w:rPr>
              <w:t>27/299 (9)</w:t>
            </w:r>
          </w:p>
        </w:tc>
        <w:tc>
          <w:tcPr>
            <w:tcW w:w="2220" w:type="dxa"/>
            <w:tcBorders>
              <w:top w:val="single" w:sz="2" w:space="0" w:color="000000"/>
              <w:left w:val="single" w:sz="2" w:space="0" w:color="000000"/>
              <w:bottom w:val="single" w:sz="12" w:space="0" w:color="000000"/>
              <w:right w:val="single" w:sz="2" w:space="0" w:color="000000"/>
            </w:tcBorders>
          </w:tcPr>
          <w:p w14:paraId="7A741EA5" w14:textId="77777777" w:rsidR="009C1FBE" w:rsidRPr="009F35BC" w:rsidRDefault="009C1FBE" w:rsidP="008639B1">
            <w:pPr>
              <w:pStyle w:val="TableParagraph"/>
              <w:kinsoku w:val="0"/>
              <w:overflowPunct w:val="0"/>
              <w:spacing w:before="31"/>
              <w:jc w:val="center"/>
              <w:rPr>
                <w:sz w:val="22"/>
                <w:szCs w:val="22"/>
                <w:lang w:val="cs-CZ"/>
              </w:rPr>
            </w:pPr>
            <w:r w:rsidRPr="009F35BC">
              <w:rPr>
                <w:sz w:val="22"/>
                <w:szCs w:val="22"/>
                <w:lang w:val="cs-CZ"/>
              </w:rPr>
              <w:t>0,0740</w:t>
            </w:r>
          </w:p>
        </w:tc>
      </w:tr>
    </w:tbl>
    <w:p w14:paraId="4F61A378" w14:textId="77777777" w:rsidR="009C1FBE" w:rsidRPr="009F35BC" w:rsidRDefault="009C1FBE" w:rsidP="009C1FBE">
      <w:pPr>
        <w:pStyle w:val="BodyText"/>
        <w:tabs>
          <w:tab w:val="left" w:pos="538"/>
        </w:tabs>
        <w:kinsoku w:val="0"/>
        <w:overflowPunct w:val="0"/>
        <w:spacing w:before="3" w:line="244" w:lineRule="auto"/>
        <w:ind w:left="178" w:right="96"/>
        <w:rPr>
          <w:sz w:val="22"/>
          <w:szCs w:val="22"/>
          <w:lang w:val="cs-CZ"/>
        </w:rPr>
      </w:pPr>
      <w:r w:rsidRPr="009F35BC">
        <w:rPr>
          <w:sz w:val="22"/>
          <w:szCs w:val="22"/>
          <w:lang w:val="cs-CZ"/>
        </w:rPr>
        <w:t xml:space="preserve">FLU = flukonazol; ITZ = itrakonazol; POS = posakonazol. </w:t>
      </w:r>
    </w:p>
    <w:p w14:paraId="6FC90B28" w14:textId="77777777" w:rsidR="009C1FBE" w:rsidRPr="009F35BC" w:rsidRDefault="009C1FBE" w:rsidP="009C1FBE">
      <w:pPr>
        <w:pStyle w:val="BodyText"/>
        <w:tabs>
          <w:tab w:val="left" w:pos="538"/>
        </w:tabs>
        <w:kinsoku w:val="0"/>
        <w:overflowPunct w:val="0"/>
        <w:spacing w:before="3" w:line="244" w:lineRule="auto"/>
        <w:ind w:left="178" w:right="4998"/>
        <w:rPr>
          <w:sz w:val="22"/>
          <w:szCs w:val="22"/>
          <w:lang w:val="cs-CZ"/>
        </w:rPr>
      </w:pPr>
      <w:r w:rsidRPr="009F35BC">
        <w:rPr>
          <w:spacing w:val="-1"/>
          <w:w w:val="95"/>
          <w:sz w:val="22"/>
          <w:szCs w:val="22"/>
          <w:lang w:val="cs-CZ"/>
        </w:rPr>
        <w:t>a:</w:t>
      </w:r>
      <w:r w:rsidRPr="009F35BC">
        <w:rPr>
          <w:spacing w:val="-1"/>
          <w:w w:val="95"/>
          <w:sz w:val="22"/>
          <w:szCs w:val="22"/>
          <w:lang w:val="cs-CZ"/>
        </w:rPr>
        <w:tab/>
      </w:r>
      <w:r w:rsidRPr="009F35BC">
        <w:rPr>
          <w:sz w:val="22"/>
          <w:szCs w:val="22"/>
          <w:lang w:val="cs-CZ"/>
        </w:rPr>
        <w:t>FLU/ITZ (1899); FLU (316).</w:t>
      </w:r>
    </w:p>
    <w:p w14:paraId="0EBDF233" w14:textId="77777777" w:rsidR="009C1FBE" w:rsidRPr="009F35BC" w:rsidRDefault="009C1FBE" w:rsidP="009C1FBE">
      <w:pPr>
        <w:pStyle w:val="BodyText"/>
        <w:tabs>
          <w:tab w:val="left" w:pos="538"/>
        </w:tabs>
        <w:kinsoku w:val="0"/>
        <w:overflowPunct w:val="0"/>
        <w:spacing w:line="244" w:lineRule="auto"/>
        <w:ind w:left="538" w:right="828" w:hanging="360"/>
        <w:rPr>
          <w:sz w:val="22"/>
          <w:szCs w:val="22"/>
          <w:lang w:val="cs-CZ"/>
        </w:rPr>
      </w:pPr>
      <w:r w:rsidRPr="009F35BC">
        <w:rPr>
          <w:sz w:val="22"/>
          <w:szCs w:val="22"/>
          <w:lang w:val="cs-CZ"/>
        </w:rPr>
        <w:t>b:</w:t>
      </w:r>
      <w:r w:rsidRPr="009F35BC">
        <w:rPr>
          <w:sz w:val="22"/>
          <w:szCs w:val="22"/>
          <w:lang w:val="cs-CZ"/>
        </w:rPr>
        <w:tab/>
        <w:t>Ve Studii 1899 se jednalo o období od randomizace do podání poslední dávky + 7</w:t>
      </w:r>
      <w:r w:rsidRPr="009F35BC">
        <w:rPr>
          <w:spacing w:val="2"/>
          <w:sz w:val="22"/>
          <w:szCs w:val="22"/>
          <w:lang w:val="cs-CZ"/>
        </w:rPr>
        <w:t xml:space="preserve"> </w:t>
      </w:r>
      <w:r w:rsidRPr="009F35BC">
        <w:rPr>
          <w:sz w:val="22"/>
          <w:szCs w:val="22"/>
          <w:lang w:val="cs-CZ"/>
        </w:rPr>
        <w:t>dní; ve Studii 316 se jednalo</w:t>
      </w:r>
      <w:r w:rsidRPr="009F35BC">
        <w:rPr>
          <w:spacing w:val="21"/>
          <w:sz w:val="22"/>
          <w:szCs w:val="22"/>
          <w:lang w:val="cs-CZ"/>
        </w:rPr>
        <w:t xml:space="preserve"> </w:t>
      </w:r>
      <w:r w:rsidRPr="009F35BC">
        <w:rPr>
          <w:sz w:val="22"/>
          <w:szCs w:val="22"/>
          <w:lang w:val="cs-CZ"/>
        </w:rPr>
        <w:t>o</w:t>
      </w:r>
      <w:r w:rsidRPr="009F35BC">
        <w:rPr>
          <w:spacing w:val="1"/>
          <w:sz w:val="22"/>
          <w:szCs w:val="22"/>
          <w:lang w:val="cs-CZ"/>
        </w:rPr>
        <w:t xml:space="preserve"> </w:t>
      </w:r>
      <w:r w:rsidRPr="009F35BC">
        <w:rPr>
          <w:sz w:val="22"/>
          <w:szCs w:val="22"/>
          <w:lang w:val="cs-CZ"/>
        </w:rPr>
        <w:t>období</w:t>
      </w:r>
      <w:r w:rsidRPr="009F35BC">
        <w:rPr>
          <w:spacing w:val="1"/>
          <w:sz w:val="22"/>
          <w:szCs w:val="22"/>
          <w:lang w:val="cs-CZ"/>
        </w:rPr>
        <w:t xml:space="preserve"> </w:t>
      </w:r>
      <w:r w:rsidRPr="009F35BC">
        <w:rPr>
          <w:sz w:val="22"/>
          <w:szCs w:val="22"/>
          <w:lang w:val="cs-CZ"/>
        </w:rPr>
        <w:t>od</w:t>
      </w:r>
      <w:r w:rsidRPr="009F35BC">
        <w:rPr>
          <w:spacing w:val="1"/>
          <w:sz w:val="22"/>
          <w:szCs w:val="22"/>
          <w:lang w:val="cs-CZ"/>
        </w:rPr>
        <w:t xml:space="preserve"> </w:t>
      </w:r>
      <w:r w:rsidRPr="009F35BC">
        <w:rPr>
          <w:sz w:val="22"/>
          <w:szCs w:val="22"/>
          <w:lang w:val="cs-CZ"/>
        </w:rPr>
        <w:t>podání</w:t>
      </w:r>
      <w:r w:rsidRPr="009F35BC">
        <w:rPr>
          <w:spacing w:val="1"/>
          <w:sz w:val="22"/>
          <w:szCs w:val="22"/>
          <w:lang w:val="cs-CZ"/>
        </w:rPr>
        <w:t xml:space="preserve"> </w:t>
      </w:r>
      <w:r w:rsidRPr="009F35BC">
        <w:rPr>
          <w:sz w:val="22"/>
          <w:szCs w:val="22"/>
          <w:lang w:val="cs-CZ"/>
        </w:rPr>
        <w:t>první</w:t>
      </w:r>
      <w:r w:rsidRPr="009F35BC">
        <w:rPr>
          <w:spacing w:val="1"/>
          <w:sz w:val="22"/>
          <w:szCs w:val="22"/>
          <w:lang w:val="cs-CZ"/>
        </w:rPr>
        <w:t xml:space="preserve"> </w:t>
      </w:r>
      <w:r w:rsidRPr="009F35BC">
        <w:rPr>
          <w:sz w:val="22"/>
          <w:szCs w:val="22"/>
          <w:lang w:val="cs-CZ"/>
        </w:rPr>
        <w:t>dávky</w:t>
      </w:r>
      <w:r w:rsidRPr="009F35BC">
        <w:rPr>
          <w:spacing w:val="1"/>
          <w:sz w:val="22"/>
          <w:szCs w:val="22"/>
          <w:lang w:val="cs-CZ"/>
        </w:rPr>
        <w:t xml:space="preserve"> </w:t>
      </w:r>
      <w:r w:rsidRPr="009F35BC">
        <w:rPr>
          <w:sz w:val="22"/>
          <w:szCs w:val="22"/>
          <w:lang w:val="cs-CZ"/>
        </w:rPr>
        <w:t>do</w:t>
      </w:r>
      <w:r w:rsidRPr="009F35BC">
        <w:rPr>
          <w:spacing w:val="1"/>
          <w:sz w:val="22"/>
          <w:szCs w:val="22"/>
          <w:lang w:val="cs-CZ"/>
        </w:rPr>
        <w:t xml:space="preserve"> </w:t>
      </w:r>
      <w:r w:rsidRPr="009F35BC">
        <w:rPr>
          <w:sz w:val="22"/>
          <w:szCs w:val="22"/>
          <w:lang w:val="cs-CZ"/>
        </w:rPr>
        <w:t>podání</w:t>
      </w:r>
      <w:r w:rsidRPr="009F35BC">
        <w:rPr>
          <w:spacing w:val="1"/>
          <w:sz w:val="22"/>
          <w:szCs w:val="22"/>
          <w:lang w:val="cs-CZ"/>
        </w:rPr>
        <w:t xml:space="preserve"> </w:t>
      </w:r>
      <w:r w:rsidRPr="009F35BC">
        <w:rPr>
          <w:sz w:val="22"/>
          <w:szCs w:val="22"/>
          <w:lang w:val="cs-CZ"/>
        </w:rPr>
        <w:t>poslední</w:t>
      </w:r>
      <w:r w:rsidRPr="009F35BC">
        <w:rPr>
          <w:spacing w:val="1"/>
          <w:sz w:val="22"/>
          <w:szCs w:val="22"/>
          <w:lang w:val="cs-CZ"/>
        </w:rPr>
        <w:t xml:space="preserve"> </w:t>
      </w:r>
      <w:r w:rsidRPr="009F35BC">
        <w:rPr>
          <w:spacing w:val="-1"/>
          <w:sz w:val="22"/>
          <w:szCs w:val="22"/>
          <w:lang w:val="cs-CZ"/>
        </w:rPr>
        <w:t xml:space="preserve">dávky léčivého přípravku </w:t>
      </w:r>
      <w:r w:rsidRPr="009F35BC">
        <w:rPr>
          <w:sz w:val="22"/>
          <w:szCs w:val="22"/>
          <w:lang w:val="cs-CZ"/>
        </w:rPr>
        <w:t>+</w:t>
      </w:r>
      <w:r w:rsidRPr="009F35BC">
        <w:rPr>
          <w:spacing w:val="-1"/>
          <w:sz w:val="22"/>
          <w:szCs w:val="22"/>
          <w:lang w:val="cs-CZ"/>
        </w:rPr>
        <w:t xml:space="preserve"> </w:t>
      </w:r>
      <w:r w:rsidRPr="009F35BC">
        <w:rPr>
          <w:sz w:val="22"/>
          <w:szCs w:val="22"/>
          <w:lang w:val="cs-CZ"/>
        </w:rPr>
        <w:t>7</w:t>
      </w:r>
      <w:r w:rsidRPr="009F35BC">
        <w:rPr>
          <w:spacing w:val="1"/>
          <w:sz w:val="22"/>
          <w:szCs w:val="22"/>
          <w:lang w:val="cs-CZ"/>
        </w:rPr>
        <w:t xml:space="preserve"> </w:t>
      </w:r>
      <w:r w:rsidRPr="009F35BC">
        <w:rPr>
          <w:sz w:val="22"/>
          <w:szCs w:val="22"/>
          <w:lang w:val="cs-CZ"/>
        </w:rPr>
        <w:t>dní.</w:t>
      </w:r>
    </w:p>
    <w:p w14:paraId="28013AF6" w14:textId="77777777" w:rsidR="009C1FBE" w:rsidRPr="009F35BC" w:rsidRDefault="009C1FBE" w:rsidP="009C1FBE">
      <w:pPr>
        <w:pStyle w:val="BodyText"/>
        <w:tabs>
          <w:tab w:val="left" w:pos="538"/>
        </w:tabs>
        <w:kinsoku w:val="0"/>
        <w:overflowPunct w:val="0"/>
        <w:spacing w:line="244" w:lineRule="auto"/>
        <w:ind w:left="538" w:right="316" w:hanging="360"/>
        <w:rPr>
          <w:sz w:val="22"/>
          <w:szCs w:val="22"/>
          <w:lang w:val="cs-CZ"/>
        </w:rPr>
      </w:pPr>
      <w:r w:rsidRPr="009F35BC">
        <w:rPr>
          <w:spacing w:val="-1"/>
          <w:w w:val="95"/>
          <w:sz w:val="22"/>
          <w:szCs w:val="22"/>
          <w:lang w:val="cs-CZ"/>
        </w:rPr>
        <w:t>c:</w:t>
      </w:r>
      <w:r w:rsidRPr="009F35BC">
        <w:rPr>
          <w:spacing w:val="-1"/>
          <w:w w:val="95"/>
          <w:sz w:val="22"/>
          <w:szCs w:val="22"/>
          <w:lang w:val="cs-CZ"/>
        </w:rPr>
        <w:tab/>
      </w:r>
      <w:r w:rsidRPr="009F35BC">
        <w:rPr>
          <w:sz w:val="22"/>
          <w:szCs w:val="22"/>
          <w:lang w:val="cs-CZ"/>
        </w:rPr>
        <w:t>Ve</w:t>
      </w:r>
      <w:r w:rsidRPr="009F35BC">
        <w:rPr>
          <w:spacing w:val="1"/>
          <w:sz w:val="22"/>
          <w:szCs w:val="22"/>
          <w:lang w:val="cs-CZ"/>
        </w:rPr>
        <w:t xml:space="preserve"> </w:t>
      </w:r>
      <w:r w:rsidRPr="009F35BC">
        <w:rPr>
          <w:sz w:val="22"/>
          <w:szCs w:val="22"/>
          <w:lang w:val="cs-CZ"/>
        </w:rPr>
        <w:t>Studii</w:t>
      </w:r>
      <w:r w:rsidRPr="009F35BC">
        <w:rPr>
          <w:spacing w:val="1"/>
          <w:sz w:val="22"/>
          <w:szCs w:val="22"/>
          <w:lang w:val="cs-CZ"/>
        </w:rPr>
        <w:t xml:space="preserve"> </w:t>
      </w:r>
      <w:r w:rsidRPr="009F35BC">
        <w:rPr>
          <w:sz w:val="22"/>
          <w:szCs w:val="22"/>
          <w:lang w:val="cs-CZ"/>
        </w:rPr>
        <w:t>1899</w:t>
      </w:r>
      <w:r w:rsidRPr="009F35BC">
        <w:rPr>
          <w:spacing w:val="1"/>
          <w:sz w:val="22"/>
          <w:szCs w:val="22"/>
          <w:lang w:val="cs-CZ"/>
        </w:rPr>
        <w:t xml:space="preserve"> </w:t>
      </w:r>
      <w:r w:rsidRPr="009F35BC">
        <w:rPr>
          <w:sz w:val="22"/>
          <w:szCs w:val="22"/>
          <w:lang w:val="cs-CZ"/>
        </w:rPr>
        <w:t>se</w:t>
      </w:r>
      <w:r w:rsidRPr="009F35BC">
        <w:rPr>
          <w:spacing w:val="1"/>
          <w:sz w:val="22"/>
          <w:szCs w:val="22"/>
          <w:lang w:val="cs-CZ"/>
        </w:rPr>
        <w:t xml:space="preserve"> </w:t>
      </w:r>
      <w:r w:rsidRPr="009F35BC">
        <w:rPr>
          <w:sz w:val="22"/>
          <w:szCs w:val="22"/>
          <w:lang w:val="cs-CZ"/>
        </w:rPr>
        <w:t>jednalo</w:t>
      </w:r>
      <w:r w:rsidRPr="009F35BC">
        <w:rPr>
          <w:spacing w:val="1"/>
          <w:sz w:val="22"/>
          <w:szCs w:val="22"/>
          <w:lang w:val="cs-CZ"/>
        </w:rPr>
        <w:t xml:space="preserve"> </w:t>
      </w:r>
      <w:r w:rsidRPr="009F35BC">
        <w:rPr>
          <w:sz w:val="22"/>
          <w:szCs w:val="22"/>
          <w:lang w:val="cs-CZ"/>
        </w:rPr>
        <w:t>o</w:t>
      </w:r>
      <w:r w:rsidRPr="009F35BC">
        <w:rPr>
          <w:spacing w:val="1"/>
          <w:sz w:val="22"/>
          <w:szCs w:val="22"/>
          <w:lang w:val="cs-CZ"/>
        </w:rPr>
        <w:t xml:space="preserve"> </w:t>
      </w:r>
      <w:r w:rsidRPr="009F35BC">
        <w:rPr>
          <w:sz w:val="22"/>
          <w:szCs w:val="22"/>
          <w:lang w:val="cs-CZ"/>
        </w:rPr>
        <w:t>období</w:t>
      </w:r>
      <w:r w:rsidRPr="009F35BC">
        <w:rPr>
          <w:spacing w:val="1"/>
          <w:sz w:val="22"/>
          <w:szCs w:val="22"/>
          <w:lang w:val="cs-CZ"/>
        </w:rPr>
        <w:t xml:space="preserve"> </w:t>
      </w:r>
      <w:r w:rsidRPr="009F35BC">
        <w:rPr>
          <w:sz w:val="22"/>
          <w:szCs w:val="22"/>
          <w:lang w:val="cs-CZ"/>
        </w:rPr>
        <w:t>od</w:t>
      </w:r>
      <w:r w:rsidRPr="009F35BC">
        <w:rPr>
          <w:spacing w:val="1"/>
          <w:sz w:val="22"/>
          <w:szCs w:val="22"/>
          <w:lang w:val="cs-CZ"/>
        </w:rPr>
        <w:t xml:space="preserve"> </w:t>
      </w:r>
      <w:r w:rsidRPr="009F35BC">
        <w:rPr>
          <w:sz w:val="22"/>
          <w:szCs w:val="22"/>
          <w:lang w:val="cs-CZ"/>
        </w:rPr>
        <w:t>randomizace</w:t>
      </w:r>
      <w:r w:rsidRPr="009F35BC">
        <w:rPr>
          <w:spacing w:val="1"/>
          <w:sz w:val="22"/>
          <w:szCs w:val="22"/>
          <w:lang w:val="cs-CZ"/>
        </w:rPr>
        <w:t xml:space="preserve"> </w:t>
      </w:r>
      <w:r w:rsidRPr="009F35BC">
        <w:rPr>
          <w:sz w:val="22"/>
          <w:szCs w:val="22"/>
          <w:lang w:val="cs-CZ"/>
        </w:rPr>
        <w:t>do</w:t>
      </w:r>
      <w:r w:rsidRPr="009F35BC">
        <w:rPr>
          <w:spacing w:val="1"/>
          <w:sz w:val="22"/>
          <w:szCs w:val="22"/>
          <w:lang w:val="cs-CZ"/>
        </w:rPr>
        <w:t xml:space="preserve"> </w:t>
      </w:r>
      <w:r w:rsidRPr="009F35BC">
        <w:rPr>
          <w:sz w:val="22"/>
          <w:szCs w:val="22"/>
          <w:lang w:val="cs-CZ"/>
        </w:rPr>
        <w:t>100.</w:t>
      </w:r>
      <w:r w:rsidRPr="009F35BC">
        <w:rPr>
          <w:spacing w:val="1"/>
          <w:sz w:val="22"/>
          <w:szCs w:val="22"/>
          <w:lang w:val="cs-CZ"/>
        </w:rPr>
        <w:t xml:space="preserve"> </w:t>
      </w:r>
      <w:r w:rsidRPr="009F35BC">
        <w:rPr>
          <w:sz w:val="22"/>
          <w:szCs w:val="22"/>
          <w:lang w:val="cs-CZ"/>
        </w:rPr>
        <w:t>dne</w:t>
      </w:r>
      <w:r w:rsidRPr="009F35BC">
        <w:rPr>
          <w:spacing w:val="1"/>
          <w:sz w:val="22"/>
          <w:szCs w:val="22"/>
          <w:lang w:val="cs-CZ"/>
        </w:rPr>
        <w:t xml:space="preserve"> </w:t>
      </w:r>
      <w:r w:rsidRPr="009F35BC">
        <w:rPr>
          <w:sz w:val="22"/>
          <w:szCs w:val="22"/>
          <w:lang w:val="cs-CZ"/>
        </w:rPr>
        <w:t>po</w:t>
      </w:r>
      <w:r w:rsidRPr="009F35BC">
        <w:rPr>
          <w:spacing w:val="1"/>
          <w:sz w:val="22"/>
          <w:szCs w:val="22"/>
          <w:lang w:val="cs-CZ"/>
        </w:rPr>
        <w:t xml:space="preserve"> </w:t>
      </w:r>
      <w:r w:rsidRPr="009F35BC">
        <w:rPr>
          <w:sz w:val="22"/>
          <w:szCs w:val="22"/>
          <w:lang w:val="cs-CZ"/>
        </w:rPr>
        <w:t>randomizaci;</w:t>
      </w:r>
      <w:r w:rsidRPr="009F35BC">
        <w:rPr>
          <w:spacing w:val="1"/>
          <w:sz w:val="22"/>
          <w:szCs w:val="22"/>
          <w:lang w:val="cs-CZ"/>
        </w:rPr>
        <w:t xml:space="preserve"> </w:t>
      </w:r>
      <w:r w:rsidRPr="009F35BC">
        <w:rPr>
          <w:sz w:val="22"/>
          <w:szCs w:val="22"/>
          <w:lang w:val="cs-CZ"/>
        </w:rPr>
        <w:t>ve</w:t>
      </w:r>
      <w:r w:rsidRPr="009F35BC">
        <w:rPr>
          <w:spacing w:val="1"/>
          <w:sz w:val="22"/>
          <w:szCs w:val="22"/>
          <w:lang w:val="cs-CZ"/>
        </w:rPr>
        <w:t xml:space="preserve"> </w:t>
      </w:r>
      <w:r w:rsidRPr="009F35BC">
        <w:rPr>
          <w:sz w:val="22"/>
          <w:szCs w:val="22"/>
          <w:lang w:val="cs-CZ"/>
        </w:rPr>
        <w:t>Studii</w:t>
      </w:r>
      <w:r w:rsidRPr="009F35BC">
        <w:rPr>
          <w:spacing w:val="1"/>
          <w:sz w:val="22"/>
          <w:szCs w:val="22"/>
          <w:lang w:val="cs-CZ"/>
        </w:rPr>
        <w:t xml:space="preserve"> </w:t>
      </w:r>
      <w:r w:rsidRPr="009F35BC">
        <w:rPr>
          <w:sz w:val="22"/>
          <w:szCs w:val="22"/>
          <w:lang w:val="cs-CZ"/>
        </w:rPr>
        <w:t>316</w:t>
      </w:r>
      <w:r w:rsidRPr="009F35BC">
        <w:rPr>
          <w:spacing w:val="1"/>
          <w:sz w:val="22"/>
          <w:szCs w:val="22"/>
          <w:lang w:val="cs-CZ"/>
        </w:rPr>
        <w:t xml:space="preserve"> </w:t>
      </w:r>
      <w:r w:rsidRPr="009F35BC">
        <w:rPr>
          <w:sz w:val="22"/>
          <w:szCs w:val="22"/>
          <w:lang w:val="cs-CZ"/>
        </w:rPr>
        <w:t>se</w:t>
      </w:r>
      <w:r w:rsidRPr="009F35BC">
        <w:rPr>
          <w:spacing w:val="1"/>
          <w:sz w:val="22"/>
          <w:szCs w:val="22"/>
          <w:lang w:val="cs-CZ"/>
        </w:rPr>
        <w:t xml:space="preserve"> </w:t>
      </w:r>
      <w:r w:rsidRPr="009F35BC">
        <w:rPr>
          <w:sz w:val="22"/>
          <w:szCs w:val="22"/>
          <w:lang w:val="cs-CZ"/>
        </w:rPr>
        <w:t>jednalo</w:t>
      </w:r>
      <w:r w:rsidRPr="009F35BC">
        <w:rPr>
          <w:spacing w:val="1"/>
          <w:sz w:val="22"/>
          <w:szCs w:val="22"/>
          <w:lang w:val="cs-CZ"/>
        </w:rPr>
        <w:t xml:space="preserve"> </w:t>
      </w:r>
      <w:r w:rsidRPr="009F35BC">
        <w:rPr>
          <w:sz w:val="22"/>
          <w:szCs w:val="22"/>
          <w:lang w:val="cs-CZ"/>
        </w:rPr>
        <w:t>o</w:t>
      </w:r>
      <w:r w:rsidRPr="009F35BC">
        <w:rPr>
          <w:spacing w:val="1"/>
          <w:sz w:val="22"/>
          <w:szCs w:val="22"/>
          <w:lang w:val="cs-CZ"/>
        </w:rPr>
        <w:t xml:space="preserve"> </w:t>
      </w:r>
      <w:r w:rsidRPr="009F35BC">
        <w:rPr>
          <w:sz w:val="22"/>
          <w:szCs w:val="22"/>
          <w:lang w:val="cs-CZ"/>
        </w:rPr>
        <w:t>období</w:t>
      </w:r>
      <w:r w:rsidRPr="009F35BC">
        <w:rPr>
          <w:spacing w:val="1"/>
          <w:sz w:val="22"/>
          <w:szCs w:val="22"/>
          <w:lang w:val="cs-CZ"/>
        </w:rPr>
        <w:t xml:space="preserve"> </w:t>
      </w:r>
      <w:r w:rsidRPr="009F35BC">
        <w:rPr>
          <w:sz w:val="22"/>
          <w:szCs w:val="22"/>
          <w:lang w:val="cs-CZ"/>
        </w:rPr>
        <w:t>od</w:t>
      </w:r>
      <w:r w:rsidRPr="009F35BC">
        <w:rPr>
          <w:spacing w:val="21"/>
          <w:sz w:val="22"/>
          <w:szCs w:val="22"/>
          <w:lang w:val="cs-CZ"/>
        </w:rPr>
        <w:t xml:space="preserve"> </w:t>
      </w:r>
      <w:r w:rsidRPr="009F35BC">
        <w:rPr>
          <w:sz w:val="22"/>
          <w:szCs w:val="22"/>
          <w:lang w:val="cs-CZ"/>
        </w:rPr>
        <w:t>referenčního dne do 111. dne po referenčním dnu.</w:t>
      </w:r>
    </w:p>
    <w:p w14:paraId="523FBE31" w14:textId="77777777" w:rsidR="009C1FBE" w:rsidRPr="009F35BC" w:rsidRDefault="009C1FBE" w:rsidP="009C1FBE">
      <w:pPr>
        <w:pStyle w:val="BodyText"/>
        <w:tabs>
          <w:tab w:val="left" w:pos="538"/>
        </w:tabs>
        <w:kinsoku w:val="0"/>
        <w:overflowPunct w:val="0"/>
        <w:spacing w:line="244" w:lineRule="auto"/>
        <w:ind w:left="178" w:right="96"/>
        <w:rPr>
          <w:spacing w:val="21"/>
          <w:sz w:val="22"/>
          <w:szCs w:val="22"/>
          <w:lang w:val="cs-CZ"/>
        </w:rPr>
      </w:pPr>
      <w:r w:rsidRPr="009F35BC">
        <w:rPr>
          <w:sz w:val="22"/>
          <w:szCs w:val="22"/>
          <w:lang w:val="cs-CZ"/>
        </w:rPr>
        <w:t>d:</w:t>
      </w:r>
      <w:r w:rsidRPr="009F35BC">
        <w:rPr>
          <w:sz w:val="22"/>
          <w:szCs w:val="22"/>
          <w:lang w:val="cs-CZ"/>
        </w:rPr>
        <w:tab/>
        <w:t>Všichni randomizovaní</w:t>
      </w:r>
      <w:r w:rsidRPr="009F35BC">
        <w:rPr>
          <w:spacing w:val="21"/>
          <w:sz w:val="22"/>
          <w:szCs w:val="22"/>
          <w:lang w:val="cs-CZ"/>
        </w:rPr>
        <w:t xml:space="preserve"> </w:t>
      </w:r>
    </w:p>
    <w:p w14:paraId="72703AEF" w14:textId="77777777" w:rsidR="009C1FBE" w:rsidRPr="009F35BC" w:rsidRDefault="009C1FBE" w:rsidP="009C1FBE">
      <w:pPr>
        <w:pStyle w:val="BodyText"/>
        <w:tabs>
          <w:tab w:val="left" w:pos="538"/>
        </w:tabs>
        <w:kinsoku w:val="0"/>
        <w:overflowPunct w:val="0"/>
        <w:spacing w:line="244" w:lineRule="auto"/>
        <w:ind w:left="178" w:right="7195"/>
        <w:rPr>
          <w:sz w:val="22"/>
          <w:szCs w:val="22"/>
          <w:lang w:val="cs-CZ"/>
        </w:rPr>
      </w:pPr>
      <w:r w:rsidRPr="009F35BC">
        <w:rPr>
          <w:spacing w:val="-1"/>
          <w:w w:val="95"/>
          <w:sz w:val="22"/>
          <w:szCs w:val="22"/>
          <w:lang w:val="cs-CZ"/>
        </w:rPr>
        <w:t>e:</w:t>
      </w:r>
      <w:r w:rsidRPr="009F35BC">
        <w:rPr>
          <w:spacing w:val="-1"/>
          <w:w w:val="95"/>
          <w:sz w:val="22"/>
          <w:szCs w:val="22"/>
          <w:lang w:val="cs-CZ"/>
        </w:rPr>
        <w:tab/>
      </w:r>
      <w:r w:rsidRPr="009F35BC">
        <w:rPr>
          <w:sz w:val="22"/>
          <w:szCs w:val="22"/>
          <w:lang w:val="cs-CZ"/>
        </w:rPr>
        <w:t>Všichni léčení</w:t>
      </w:r>
    </w:p>
    <w:p w14:paraId="5691DA8F" w14:textId="77777777" w:rsidR="009C1FBE" w:rsidRPr="009F35BC" w:rsidRDefault="009C1FBE" w:rsidP="009C1FBE">
      <w:pPr>
        <w:pStyle w:val="BodyText"/>
        <w:tabs>
          <w:tab w:val="left" w:pos="538"/>
        </w:tabs>
        <w:kinsoku w:val="0"/>
        <w:overflowPunct w:val="0"/>
        <w:spacing w:line="244" w:lineRule="auto"/>
        <w:ind w:left="178" w:right="7195"/>
        <w:rPr>
          <w:sz w:val="22"/>
          <w:szCs w:val="22"/>
          <w:lang w:val="cs-CZ"/>
        </w:rPr>
      </w:pPr>
    </w:p>
    <w:p w14:paraId="347A83FB" w14:textId="77777777" w:rsidR="009C1FBE" w:rsidRPr="009F35BC" w:rsidRDefault="009C1FBE" w:rsidP="009C1FBE">
      <w:pPr>
        <w:pStyle w:val="BodyText"/>
        <w:kinsoku w:val="0"/>
        <w:overflowPunct w:val="0"/>
        <w:spacing w:before="45"/>
        <w:ind w:left="178"/>
        <w:rPr>
          <w:sz w:val="22"/>
          <w:szCs w:val="22"/>
          <w:lang w:val="cs-CZ"/>
        </w:rPr>
      </w:pPr>
      <w:r w:rsidRPr="009F35BC">
        <w:rPr>
          <w:b/>
          <w:bCs/>
          <w:spacing w:val="-1"/>
          <w:sz w:val="22"/>
          <w:szCs w:val="22"/>
          <w:lang w:val="cs-CZ"/>
        </w:rPr>
        <w:t>Tabulka</w:t>
      </w:r>
      <w:r w:rsidRPr="009F35BC">
        <w:rPr>
          <w:b/>
          <w:bCs/>
          <w:sz w:val="22"/>
          <w:szCs w:val="22"/>
          <w:lang w:val="cs-CZ"/>
        </w:rPr>
        <w:t xml:space="preserve"> </w:t>
      </w:r>
      <w:r w:rsidR="007D5E57" w:rsidRPr="009F35BC">
        <w:rPr>
          <w:b/>
          <w:bCs/>
          <w:spacing w:val="-1"/>
          <w:sz w:val="22"/>
          <w:szCs w:val="22"/>
          <w:lang w:val="cs-CZ"/>
        </w:rPr>
        <w:t>8</w:t>
      </w:r>
      <w:r w:rsidRPr="009F35BC">
        <w:rPr>
          <w:b/>
          <w:bCs/>
          <w:spacing w:val="-1"/>
          <w:sz w:val="22"/>
          <w:szCs w:val="22"/>
          <w:lang w:val="cs-CZ"/>
        </w:rPr>
        <w:t>.</w:t>
      </w:r>
      <w:r w:rsidRPr="009F35BC">
        <w:rPr>
          <w:b/>
          <w:bCs/>
          <w:sz w:val="22"/>
          <w:szCs w:val="22"/>
          <w:lang w:val="cs-CZ"/>
        </w:rPr>
        <w:t xml:space="preserve"> </w:t>
      </w:r>
      <w:r w:rsidRPr="009F35BC">
        <w:rPr>
          <w:spacing w:val="-1"/>
          <w:sz w:val="22"/>
          <w:szCs w:val="22"/>
          <w:lang w:val="cs-CZ"/>
        </w:rPr>
        <w:t>Výsledky klinických studií profylaxe invazivních mykotických infekcí</w:t>
      </w:r>
    </w:p>
    <w:tbl>
      <w:tblPr>
        <w:tblW w:w="9216" w:type="dxa"/>
        <w:tblInd w:w="106" w:type="dxa"/>
        <w:tblLayout w:type="fixed"/>
        <w:tblCellMar>
          <w:left w:w="0" w:type="dxa"/>
          <w:right w:w="0" w:type="dxa"/>
        </w:tblCellMar>
        <w:tblLook w:val="0000" w:firstRow="0" w:lastRow="0" w:firstColumn="0" w:lastColumn="0" w:noHBand="0" w:noVBand="0"/>
      </w:tblPr>
      <w:tblGrid>
        <w:gridCol w:w="1169"/>
        <w:gridCol w:w="4994"/>
        <w:gridCol w:w="3053"/>
      </w:tblGrid>
      <w:tr w:rsidR="009C1FBE" w:rsidRPr="009F35BC" w14:paraId="53046CCB" w14:textId="77777777" w:rsidTr="00165905">
        <w:trPr>
          <w:trHeight w:hRule="exact" w:val="355"/>
        </w:trPr>
        <w:tc>
          <w:tcPr>
            <w:tcW w:w="1169" w:type="dxa"/>
            <w:tcBorders>
              <w:top w:val="single" w:sz="12" w:space="0" w:color="000000"/>
              <w:left w:val="single" w:sz="2" w:space="0" w:color="000000"/>
              <w:bottom w:val="single" w:sz="12" w:space="0" w:color="000000"/>
              <w:right w:val="single" w:sz="2" w:space="0" w:color="000000"/>
            </w:tcBorders>
          </w:tcPr>
          <w:p w14:paraId="5B25FA77" w14:textId="77777777" w:rsidR="009C1FBE" w:rsidRPr="009F35BC" w:rsidRDefault="009C1FBE" w:rsidP="008639B1">
            <w:pPr>
              <w:pStyle w:val="TableParagraph"/>
              <w:kinsoku w:val="0"/>
              <w:overflowPunct w:val="0"/>
              <w:spacing w:before="38"/>
              <w:ind w:left="279"/>
              <w:rPr>
                <w:sz w:val="22"/>
                <w:szCs w:val="22"/>
                <w:lang w:val="cs-CZ"/>
              </w:rPr>
            </w:pPr>
            <w:r w:rsidRPr="009F35BC">
              <w:rPr>
                <w:b/>
                <w:bCs/>
                <w:sz w:val="22"/>
                <w:szCs w:val="22"/>
                <w:lang w:val="cs-CZ"/>
              </w:rPr>
              <w:t>Studie</w:t>
            </w:r>
          </w:p>
        </w:tc>
        <w:tc>
          <w:tcPr>
            <w:tcW w:w="4994" w:type="dxa"/>
            <w:tcBorders>
              <w:top w:val="single" w:sz="12" w:space="0" w:color="000000"/>
              <w:left w:val="single" w:sz="2" w:space="0" w:color="000000"/>
              <w:bottom w:val="single" w:sz="12" w:space="0" w:color="000000"/>
              <w:right w:val="single" w:sz="2" w:space="0" w:color="000000"/>
            </w:tcBorders>
          </w:tcPr>
          <w:p w14:paraId="5B068F9B" w14:textId="77777777" w:rsidR="009C1FBE" w:rsidRPr="009F35BC" w:rsidRDefault="009C1FBE" w:rsidP="008639B1">
            <w:pPr>
              <w:pStyle w:val="TableParagraph"/>
              <w:kinsoku w:val="0"/>
              <w:overflowPunct w:val="0"/>
              <w:spacing w:before="38"/>
              <w:ind w:left="968"/>
              <w:rPr>
                <w:sz w:val="22"/>
                <w:szCs w:val="22"/>
                <w:lang w:val="cs-CZ"/>
              </w:rPr>
            </w:pPr>
            <w:r w:rsidRPr="009F35BC">
              <w:rPr>
                <w:b/>
                <w:bCs/>
                <w:sz w:val="22"/>
                <w:szCs w:val="22"/>
                <w:lang w:val="cs-CZ"/>
              </w:rPr>
              <w:t>Posakonazol v perorální supenzi</w:t>
            </w:r>
          </w:p>
        </w:tc>
        <w:tc>
          <w:tcPr>
            <w:tcW w:w="3053" w:type="dxa"/>
            <w:tcBorders>
              <w:top w:val="single" w:sz="12" w:space="0" w:color="000000"/>
              <w:left w:val="single" w:sz="2" w:space="0" w:color="000000"/>
              <w:bottom w:val="single" w:sz="12" w:space="0" w:color="000000"/>
              <w:right w:val="single" w:sz="2" w:space="0" w:color="000000"/>
            </w:tcBorders>
          </w:tcPr>
          <w:p w14:paraId="25C00820" w14:textId="77777777" w:rsidR="009C1FBE" w:rsidRPr="00E93620" w:rsidRDefault="009C1FBE" w:rsidP="008639B1">
            <w:pPr>
              <w:pStyle w:val="TableParagraph"/>
              <w:kinsoku w:val="0"/>
              <w:overflowPunct w:val="0"/>
              <w:spacing w:before="13"/>
              <w:ind w:left="618"/>
              <w:rPr>
                <w:b/>
                <w:bCs/>
                <w:sz w:val="22"/>
                <w:szCs w:val="22"/>
                <w:lang w:val="cs-CZ"/>
              </w:rPr>
            </w:pPr>
            <w:r w:rsidRPr="00E93620">
              <w:rPr>
                <w:b/>
                <w:bCs/>
                <w:spacing w:val="-1"/>
                <w:sz w:val="22"/>
                <w:szCs w:val="22"/>
                <w:lang w:val="cs-CZ"/>
              </w:rPr>
              <w:t>Kontrolní</w:t>
            </w:r>
            <w:r w:rsidRPr="009F680D">
              <w:rPr>
                <w:b/>
                <w:bCs/>
                <w:spacing w:val="-1"/>
                <w:sz w:val="22"/>
                <w:szCs w:val="22"/>
                <w:lang w:val="cs-CZ"/>
              </w:rPr>
              <w:t xml:space="preserve"> </w:t>
            </w:r>
            <w:r w:rsidRPr="00E93620">
              <w:rPr>
                <w:b/>
                <w:bCs/>
                <w:spacing w:val="-1"/>
                <w:sz w:val="22"/>
                <w:szCs w:val="22"/>
                <w:lang w:val="cs-CZ"/>
              </w:rPr>
              <w:t>skupina</w:t>
            </w:r>
            <w:r w:rsidRPr="00E93620">
              <w:rPr>
                <w:b/>
                <w:bCs/>
                <w:spacing w:val="-1"/>
                <w:sz w:val="22"/>
                <w:szCs w:val="22"/>
                <w:vertAlign w:val="superscript"/>
                <w:lang w:val="cs-CZ"/>
              </w:rPr>
              <w:t>a</w:t>
            </w:r>
          </w:p>
        </w:tc>
      </w:tr>
      <w:tr w:rsidR="009C1FBE" w:rsidRPr="009F35BC" w14:paraId="6FB521FA" w14:textId="77777777" w:rsidTr="00165905">
        <w:trPr>
          <w:trHeight w:hRule="exact" w:val="356"/>
        </w:trPr>
        <w:tc>
          <w:tcPr>
            <w:tcW w:w="9216" w:type="dxa"/>
            <w:gridSpan w:val="3"/>
            <w:tcBorders>
              <w:top w:val="nil"/>
              <w:left w:val="single" w:sz="2" w:space="0" w:color="000000"/>
              <w:bottom w:val="single" w:sz="12" w:space="0" w:color="000000"/>
              <w:right w:val="single" w:sz="2" w:space="0" w:color="000000"/>
            </w:tcBorders>
          </w:tcPr>
          <w:p w14:paraId="6BCE9849" w14:textId="77777777" w:rsidR="009C1FBE" w:rsidRPr="009F35BC" w:rsidRDefault="009C1FBE" w:rsidP="008639B1">
            <w:pPr>
              <w:pStyle w:val="TableParagraph"/>
              <w:kinsoku w:val="0"/>
              <w:overflowPunct w:val="0"/>
              <w:spacing w:before="54"/>
              <w:ind w:left="1595"/>
              <w:rPr>
                <w:sz w:val="22"/>
                <w:szCs w:val="22"/>
                <w:lang w:val="cs-CZ"/>
              </w:rPr>
            </w:pPr>
            <w:r w:rsidRPr="009F35BC">
              <w:rPr>
                <w:b/>
                <w:bCs/>
                <w:sz w:val="22"/>
                <w:szCs w:val="22"/>
                <w:lang w:val="cs-CZ"/>
              </w:rPr>
              <w:t xml:space="preserve">Podíl (%) pacientů s </w:t>
            </w:r>
            <w:r w:rsidRPr="009F35BC">
              <w:rPr>
                <w:b/>
                <w:bCs/>
                <w:spacing w:val="-1"/>
                <w:sz w:val="22"/>
                <w:szCs w:val="22"/>
                <w:lang w:val="cs-CZ"/>
              </w:rPr>
              <w:t>prokázanou/pravděpodobnou</w:t>
            </w:r>
            <w:r w:rsidRPr="009F35BC">
              <w:rPr>
                <w:b/>
                <w:bCs/>
                <w:sz w:val="22"/>
                <w:szCs w:val="22"/>
                <w:lang w:val="cs-CZ"/>
              </w:rPr>
              <w:t xml:space="preserve"> </w:t>
            </w:r>
            <w:r w:rsidRPr="009F35BC">
              <w:rPr>
                <w:b/>
                <w:bCs/>
                <w:spacing w:val="-1"/>
                <w:sz w:val="22"/>
                <w:szCs w:val="22"/>
                <w:lang w:val="cs-CZ"/>
              </w:rPr>
              <w:t>aspergilózou</w:t>
            </w:r>
          </w:p>
        </w:tc>
      </w:tr>
      <w:tr w:rsidR="009C1FBE" w:rsidRPr="009F35BC" w14:paraId="046AC0EB" w14:textId="77777777" w:rsidTr="00165905">
        <w:trPr>
          <w:trHeight w:hRule="exact" w:val="340"/>
        </w:trPr>
        <w:tc>
          <w:tcPr>
            <w:tcW w:w="9216" w:type="dxa"/>
            <w:gridSpan w:val="3"/>
            <w:tcBorders>
              <w:top w:val="single" w:sz="12" w:space="0" w:color="000000"/>
              <w:left w:val="single" w:sz="2" w:space="0" w:color="000000"/>
              <w:bottom w:val="single" w:sz="2" w:space="0" w:color="000000"/>
              <w:right w:val="single" w:sz="2" w:space="0" w:color="000000"/>
            </w:tcBorders>
          </w:tcPr>
          <w:p w14:paraId="12E55E99" w14:textId="77777777" w:rsidR="009C1FBE" w:rsidRPr="00E93620" w:rsidRDefault="009C1FBE" w:rsidP="008639B1">
            <w:pPr>
              <w:pStyle w:val="TableParagraph"/>
              <w:kinsoku w:val="0"/>
              <w:overflowPunct w:val="0"/>
              <w:spacing w:before="10"/>
              <w:ind w:right="1"/>
              <w:jc w:val="center"/>
              <w:rPr>
                <w:b/>
                <w:bCs/>
                <w:sz w:val="22"/>
                <w:szCs w:val="22"/>
                <w:lang w:val="cs-CZ"/>
              </w:rPr>
            </w:pPr>
            <w:r w:rsidRPr="009F680D">
              <w:rPr>
                <w:b/>
                <w:bCs/>
                <w:spacing w:val="-1"/>
                <w:sz w:val="22"/>
                <w:szCs w:val="22"/>
                <w:lang w:val="cs-CZ"/>
              </w:rPr>
              <w:t>Léčebné období</w:t>
            </w:r>
            <w:r w:rsidRPr="00E93620">
              <w:rPr>
                <w:b/>
                <w:bCs/>
                <w:spacing w:val="-1"/>
                <w:sz w:val="22"/>
                <w:szCs w:val="22"/>
                <w:vertAlign w:val="superscript"/>
                <w:lang w:val="cs-CZ"/>
              </w:rPr>
              <w:t>b</w:t>
            </w:r>
          </w:p>
        </w:tc>
      </w:tr>
      <w:tr w:rsidR="00165905" w:rsidRPr="009F35BC" w14:paraId="6372DEAF" w14:textId="77777777" w:rsidTr="00165905">
        <w:trPr>
          <w:trHeight w:hRule="exact" w:val="331"/>
        </w:trPr>
        <w:tc>
          <w:tcPr>
            <w:tcW w:w="1169" w:type="dxa"/>
            <w:tcBorders>
              <w:top w:val="single" w:sz="2" w:space="0" w:color="000000"/>
              <w:left w:val="single" w:sz="2" w:space="0" w:color="000000"/>
              <w:bottom w:val="single" w:sz="2" w:space="0" w:color="000000"/>
              <w:right w:val="single" w:sz="2" w:space="0" w:color="000000"/>
            </w:tcBorders>
          </w:tcPr>
          <w:p w14:paraId="0E77A6BB" w14:textId="77777777" w:rsidR="00165905" w:rsidRPr="00E93620" w:rsidRDefault="00165905" w:rsidP="008639B1">
            <w:pPr>
              <w:pStyle w:val="TableParagraph"/>
              <w:kinsoku w:val="0"/>
              <w:overflowPunct w:val="0"/>
              <w:spacing w:before="10"/>
              <w:ind w:left="68"/>
              <w:rPr>
                <w:spacing w:val="-1"/>
                <w:sz w:val="22"/>
                <w:szCs w:val="22"/>
                <w:lang w:val="cs-CZ"/>
              </w:rPr>
            </w:pPr>
            <w:r w:rsidRPr="00E93620">
              <w:rPr>
                <w:spacing w:val="-1"/>
                <w:sz w:val="22"/>
                <w:szCs w:val="22"/>
                <w:lang w:val="cs-CZ"/>
              </w:rPr>
              <w:t>1899</w:t>
            </w:r>
            <w:r w:rsidRPr="00E93620">
              <w:rPr>
                <w:spacing w:val="-1"/>
                <w:sz w:val="22"/>
                <w:szCs w:val="22"/>
                <w:vertAlign w:val="superscript"/>
                <w:lang w:val="cs-CZ"/>
              </w:rPr>
              <w:t>d</w:t>
            </w:r>
          </w:p>
        </w:tc>
        <w:tc>
          <w:tcPr>
            <w:tcW w:w="4994" w:type="dxa"/>
            <w:tcBorders>
              <w:top w:val="single" w:sz="2" w:space="0" w:color="000000"/>
              <w:left w:val="single" w:sz="2" w:space="0" w:color="000000"/>
              <w:bottom w:val="single" w:sz="2" w:space="0" w:color="000000"/>
              <w:right w:val="single" w:sz="2" w:space="0" w:color="000000"/>
            </w:tcBorders>
          </w:tcPr>
          <w:p w14:paraId="1F43FF9E" w14:textId="77777777" w:rsidR="00165905" w:rsidRPr="009F35BC" w:rsidRDefault="00165905" w:rsidP="008639B1">
            <w:pPr>
              <w:pStyle w:val="TableParagraph"/>
              <w:kinsoku w:val="0"/>
              <w:overflowPunct w:val="0"/>
              <w:spacing w:before="33"/>
              <w:jc w:val="center"/>
              <w:rPr>
                <w:sz w:val="22"/>
                <w:szCs w:val="22"/>
                <w:lang w:val="cs-CZ"/>
              </w:rPr>
            </w:pPr>
            <w:r w:rsidRPr="009F35BC">
              <w:rPr>
                <w:sz w:val="22"/>
                <w:szCs w:val="22"/>
                <w:lang w:val="cs-CZ"/>
              </w:rPr>
              <w:t>2/304 (1)</w:t>
            </w:r>
          </w:p>
        </w:tc>
        <w:tc>
          <w:tcPr>
            <w:tcW w:w="3053" w:type="dxa"/>
            <w:tcBorders>
              <w:top w:val="single" w:sz="2" w:space="0" w:color="000000"/>
              <w:left w:val="single" w:sz="2" w:space="0" w:color="000000"/>
              <w:bottom w:val="single" w:sz="2" w:space="0" w:color="000000"/>
              <w:right w:val="single" w:sz="2" w:space="0" w:color="000000"/>
            </w:tcBorders>
          </w:tcPr>
          <w:p w14:paraId="0EB22645" w14:textId="77777777" w:rsidR="00165905" w:rsidRPr="009F35BC" w:rsidRDefault="00165905">
            <w:pPr>
              <w:pStyle w:val="TableParagraph"/>
              <w:kinsoku w:val="0"/>
              <w:overflowPunct w:val="0"/>
              <w:spacing w:before="33" w:line="276" w:lineRule="auto"/>
              <w:jc w:val="center"/>
              <w:rPr>
                <w:sz w:val="22"/>
                <w:szCs w:val="22"/>
                <w:lang w:val="cs-CZ"/>
              </w:rPr>
            </w:pPr>
            <w:r w:rsidRPr="009F35BC">
              <w:rPr>
                <w:sz w:val="22"/>
                <w:szCs w:val="22"/>
                <w:lang w:val="cs-CZ"/>
              </w:rPr>
              <w:t>20/298 (7)</w:t>
            </w:r>
          </w:p>
        </w:tc>
      </w:tr>
      <w:tr w:rsidR="00165905" w:rsidRPr="009F35BC" w14:paraId="049C0171" w14:textId="77777777" w:rsidTr="00165905">
        <w:trPr>
          <w:trHeight w:hRule="exact" w:val="331"/>
        </w:trPr>
        <w:tc>
          <w:tcPr>
            <w:tcW w:w="1169" w:type="dxa"/>
            <w:tcBorders>
              <w:top w:val="single" w:sz="2" w:space="0" w:color="000000"/>
              <w:left w:val="single" w:sz="2" w:space="0" w:color="000000"/>
              <w:bottom w:val="single" w:sz="2" w:space="0" w:color="000000"/>
              <w:right w:val="single" w:sz="2" w:space="0" w:color="000000"/>
            </w:tcBorders>
          </w:tcPr>
          <w:p w14:paraId="48D5D390" w14:textId="77777777" w:rsidR="00165905" w:rsidRPr="00E93620" w:rsidRDefault="00165905" w:rsidP="008639B1">
            <w:pPr>
              <w:pStyle w:val="TableParagraph"/>
              <w:kinsoku w:val="0"/>
              <w:overflowPunct w:val="0"/>
              <w:spacing w:before="10"/>
              <w:ind w:left="68"/>
              <w:rPr>
                <w:spacing w:val="-1"/>
                <w:sz w:val="22"/>
                <w:szCs w:val="22"/>
                <w:lang w:val="cs-CZ"/>
              </w:rPr>
            </w:pPr>
            <w:r w:rsidRPr="00E93620">
              <w:rPr>
                <w:spacing w:val="-1"/>
                <w:sz w:val="22"/>
                <w:szCs w:val="22"/>
                <w:lang w:val="cs-CZ"/>
              </w:rPr>
              <w:t>316</w:t>
            </w:r>
            <w:r w:rsidRPr="00E93620">
              <w:rPr>
                <w:spacing w:val="-1"/>
                <w:sz w:val="22"/>
                <w:szCs w:val="22"/>
                <w:vertAlign w:val="superscript"/>
                <w:lang w:val="cs-CZ"/>
              </w:rPr>
              <w:t>e</w:t>
            </w:r>
          </w:p>
        </w:tc>
        <w:tc>
          <w:tcPr>
            <w:tcW w:w="4994" w:type="dxa"/>
            <w:tcBorders>
              <w:top w:val="single" w:sz="2" w:space="0" w:color="000000"/>
              <w:left w:val="single" w:sz="2" w:space="0" w:color="000000"/>
              <w:bottom w:val="single" w:sz="2" w:space="0" w:color="000000"/>
              <w:right w:val="single" w:sz="2" w:space="0" w:color="000000"/>
            </w:tcBorders>
          </w:tcPr>
          <w:p w14:paraId="4E221C0B" w14:textId="77777777" w:rsidR="00165905" w:rsidRPr="009F35BC" w:rsidRDefault="00165905" w:rsidP="008639B1">
            <w:pPr>
              <w:pStyle w:val="TableParagraph"/>
              <w:kinsoku w:val="0"/>
              <w:overflowPunct w:val="0"/>
              <w:spacing w:before="31"/>
              <w:jc w:val="center"/>
              <w:rPr>
                <w:sz w:val="22"/>
                <w:szCs w:val="22"/>
                <w:lang w:val="cs-CZ"/>
              </w:rPr>
            </w:pPr>
            <w:r w:rsidRPr="009F35BC">
              <w:rPr>
                <w:sz w:val="22"/>
                <w:szCs w:val="22"/>
                <w:lang w:val="cs-CZ"/>
              </w:rPr>
              <w:t>3/291 (1)</w:t>
            </w:r>
          </w:p>
        </w:tc>
        <w:tc>
          <w:tcPr>
            <w:tcW w:w="3053" w:type="dxa"/>
            <w:tcBorders>
              <w:top w:val="single" w:sz="2" w:space="0" w:color="000000"/>
              <w:left w:val="single" w:sz="2" w:space="0" w:color="000000"/>
              <w:bottom w:val="single" w:sz="2" w:space="0" w:color="000000"/>
              <w:right w:val="single" w:sz="2" w:space="0" w:color="000000"/>
            </w:tcBorders>
          </w:tcPr>
          <w:p w14:paraId="0D9ABEF2" w14:textId="77777777" w:rsidR="00165905" w:rsidRPr="009F35BC" w:rsidRDefault="00165905">
            <w:pPr>
              <w:pStyle w:val="TableParagraph"/>
              <w:kinsoku w:val="0"/>
              <w:overflowPunct w:val="0"/>
              <w:spacing w:before="31" w:line="276" w:lineRule="auto"/>
              <w:jc w:val="center"/>
              <w:rPr>
                <w:sz w:val="22"/>
                <w:szCs w:val="22"/>
                <w:lang w:val="cs-CZ"/>
              </w:rPr>
            </w:pPr>
            <w:r w:rsidRPr="009F35BC">
              <w:rPr>
                <w:sz w:val="22"/>
                <w:szCs w:val="22"/>
                <w:lang w:val="cs-CZ"/>
              </w:rPr>
              <w:t>17/288 (6)</w:t>
            </w:r>
          </w:p>
        </w:tc>
      </w:tr>
      <w:tr w:rsidR="009C1FBE" w:rsidRPr="009F35BC" w14:paraId="62D7AA7C" w14:textId="77777777" w:rsidTr="00165905">
        <w:trPr>
          <w:trHeight w:hRule="exact" w:val="326"/>
        </w:trPr>
        <w:tc>
          <w:tcPr>
            <w:tcW w:w="9216" w:type="dxa"/>
            <w:gridSpan w:val="3"/>
            <w:tcBorders>
              <w:top w:val="single" w:sz="2" w:space="0" w:color="000000"/>
              <w:left w:val="single" w:sz="2" w:space="0" w:color="000000"/>
              <w:bottom w:val="single" w:sz="2" w:space="0" w:color="000000"/>
              <w:right w:val="single" w:sz="2" w:space="0" w:color="000000"/>
            </w:tcBorders>
          </w:tcPr>
          <w:p w14:paraId="6FEFF004" w14:textId="77777777" w:rsidR="009C1FBE" w:rsidRPr="00E93620" w:rsidRDefault="009C1FBE" w:rsidP="008639B1">
            <w:pPr>
              <w:pStyle w:val="TableParagraph"/>
              <w:kinsoku w:val="0"/>
              <w:overflowPunct w:val="0"/>
              <w:spacing w:before="10"/>
              <w:jc w:val="center"/>
              <w:rPr>
                <w:b/>
                <w:bCs/>
                <w:sz w:val="22"/>
                <w:szCs w:val="22"/>
                <w:lang w:val="cs-CZ"/>
              </w:rPr>
            </w:pPr>
            <w:r w:rsidRPr="00E93620">
              <w:rPr>
                <w:b/>
                <w:bCs/>
                <w:spacing w:val="-1"/>
                <w:sz w:val="22"/>
                <w:szCs w:val="22"/>
                <w:lang w:val="cs-CZ"/>
              </w:rPr>
              <w:t>Pevně</w:t>
            </w:r>
            <w:r w:rsidRPr="009F680D">
              <w:rPr>
                <w:b/>
                <w:bCs/>
                <w:spacing w:val="-1"/>
                <w:sz w:val="22"/>
                <w:szCs w:val="22"/>
                <w:lang w:val="cs-CZ"/>
              </w:rPr>
              <w:t xml:space="preserve"> </w:t>
            </w:r>
            <w:r w:rsidRPr="00E93620">
              <w:rPr>
                <w:b/>
                <w:bCs/>
                <w:spacing w:val="-1"/>
                <w:sz w:val="22"/>
                <w:szCs w:val="22"/>
                <w:lang w:val="cs-CZ"/>
              </w:rPr>
              <w:t>stanovené období</w:t>
            </w:r>
            <w:r w:rsidRPr="00E93620">
              <w:rPr>
                <w:b/>
                <w:bCs/>
                <w:spacing w:val="-1"/>
                <w:sz w:val="22"/>
                <w:szCs w:val="22"/>
                <w:vertAlign w:val="superscript"/>
                <w:lang w:val="cs-CZ"/>
              </w:rPr>
              <w:t>c</w:t>
            </w:r>
          </w:p>
        </w:tc>
      </w:tr>
      <w:tr w:rsidR="00165905" w:rsidRPr="009F35BC" w14:paraId="2B90DF8E" w14:textId="77777777" w:rsidTr="00165905">
        <w:trPr>
          <w:trHeight w:hRule="exact" w:val="331"/>
        </w:trPr>
        <w:tc>
          <w:tcPr>
            <w:tcW w:w="1169" w:type="dxa"/>
            <w:tcBorders>
              <w:top w:val="single" w:sz="2" w:space="0" w:color="000000"/>
              <w:left w:val="single" w:sz="2" w:space="0" w:color="000000"/>
              <w:bottom w:val="single" w:sz="2" w:space="0" w:color="000000"/>
              <w:right w:val="single" w:sz="2" w:space="0" w:color="000000"/>
            </w:tcBorders>
          </w:tcPr>
          <w:p w14:paraId="06B43995" w14:textId="77777777" w:rsidR="00165905" w:rsidRPr="00E93620" w:rsidRDefault="00165905" w:rsidP="008639B1">
            <w:pPr>
              <w:pStyle w:val="TableParagraph"/>
              <w:kinsoku w:val="0"/>
              <w:overflowPunct w:val="0"/>
              <w:spacing w:before="10"/>
              <w:ind w:left="68"/>
              <w:rPr>
                <w:spacing w:val="-1"/>
                <w:sz w:val="22"/>
                <w:szCs w:val="22"/>
                <w:lang w:val="cs-CZ"/>
              </w:rPr>
            </w:pPr>
            <w:r w:rsidRPr="00E93620">
              <w:rPr>
                <w:spacing w:val="-1"/>
                <w:sz w:val="22"/>
                <w:szCs w:val="22"/>
                <w:lang w:val="cs-CZ"/>
              </w:rPr>
              <w:t>1899</w:t>
            </w:r>
            <w:r w:rsidRPr="00E93620">
              <w:rPr>
                <w:spacing w:val="-1"/>
                <w:sz w:val="22"/>
                <w:szCs w:val="22"/>
                <w:vertAlign w:val="superscript"/>
                <w:lang w:val="cs-CZ"/>
              </w:rPr>
              <w:t>d</w:t>
            </w:r>
          </w:p>
        </w:tc>
        <w:tc>
          <w:tcPr>
            <w:tcW w:w="4994" w:type="dxa"/>
            <w:tcBorders>
              <w:top w:val="single" w:sz="2" w:space="0" w:color="000000"/>
              <w:left w:val="single" w:sz="2" w:space="0" w:color="000000"/>
              <w:bottom w:val="single" w:sz="2" w:space="0" w:color="000000"/>
              <w:right w:val="single" w:sz="2" w:space="0" w:color="000000"/>
            </w:tcBorders>
          </w:tcPr>
          <w:p w14:paraId="4B11B722" w14:textId="77777777" w:rsidR="00165905" w:rsidRPr="009F35BC" w:rsidRDefault="00165905" w:rsidP="008639B1">
            <w:pPr>
              <w:pStyle w:val="TableParagraph"/>
              <w:kinsoku w:val="0"/>
              <w:overflowPunct w:val="0"/>
              <w:spacing w:before="31"/>
              <w:jc w:val="center"/>
              <w:rPr>
                <w:sz w:val="22"/>
                <w:szCs w:val="22"/>
                <w:lang w:val="cs-CZ"/>
              </w:rPr>
            </w:pPr>
            <w:r w:rsidRPr="009F35BC">
              <w:rPr>
                <w:sz w:val="22"/>
                <w:szCs w:val="22"/>
                <w:lang w:val="cs-CZ"/>
              </w:rPr>
              <w:t>4/304 (1)</w:t>
            </w:r>
          </w:p>
        </w:tc>
        <w:tc>
          <w:tcPr>
            <w:tcW w:w="3053" w:type="dxa"/>
            <w:tcBorders>
              <w:top w:val="single" w:sz="2" w:space="0" w:color="000000"/>
              <w:left w:val="single" w:sz="2" w:space="0" w:color="000000"/>
              <w:bottom w:val="single" w:sz="2" w:space="0" w:color="000000"/>
              <w:right w:val="single" w:sz="2" w:space="0" w:color="000000"/>
            </w:tcBorders>
          </w:tcPr>
          <w:p w14:paraId="01AB816D" w14:textId="77777777" w:rsidR="00165905" w:rsidRPr="009F35BC" w:rsidRDefault="00165905">
            <w:pPr>
              <w:pStyle w:val="TableParagraph"/>
              <w:kinsoku w:val="0"/>
              <w:overflowPunct w:val="0"/>
              <w:spacing w:before="31" w:line="276" w:lineRule="auto"/>
              <w:jc w:val="center"/>
              <w:rPr>
                <w:sz w:val="22"/>
                <w:szCs w:val="22"/>
                <w:lang w:val="cs-CZ"/>
              </w:rPr>
            </w:pPr>
            <w:r w:rsidRPr="009F35BC">
              <w:rPr>
                <w:sz w:val="22"/>
                <w:szCs w:val="22"/>
                <w:lang w:val="cs-CZ"/>
              </w:rPr>
              <w:t>26/298 (9)</w:t>
            </w:r>
          </w:p>
        </w:tc>
      </w:tr>
      <w:tr w:rsidR="00165905" w:rsidRPr="009F35BC" w14:paraId="0FDC746A" w14:textId="77777777" w:rsidTr="00165905">
        <w:trPr>
          <w:trHeight w:hRule="exact" w:val="331"/>
        </w:trPr>
        <w:tc>
          <w:tcPr>
            <w:tcW w:w="1169" w:type="dxa"/>
            <w:tcBorders>
              <w:top w:val="single" w:sz="2" w:space="0" w:color="000000"/>
              <w:left w:val="single" w:sz="2" w:space="0" w:color="000000"/>
              <w:bottom w:val="single" w:sz="2" w:space="0" w:color="000000"/>
              <w:right w:val="single" w:sz="2" w:space="0" w:color="000000"/>
            </w:tcBorders>
          </w:tcPr>
          <w:p w14:paraId="6FDD23D3" w14:textId="5433AE1F" w:rsidR="00165905" w:rsidRPr="00E93620" w:rsidRDefault="00165905" w:rsidP="008639B1">
            <w:pPr>
              <w:pStyle w:val="TableParagraph"/>
              <w:kinsoku w:val="0"/>
              <w:overflowPunct w:val="0"/>
              <w:spacing w:before="10"/>
              <w:ind w:left="68"/>
              <w:rPr>
                <w:spacing w:val="-1"/>
                <w:sz w:val="22"/>
                <w:szCs w:val="22"/>
                <w:lang w:val="cs-CZ"/>
              </w:rPr>
            </w:pPr>
            <w:r w:rsidRPr="00E93620">
              <w:rPr>
                <w:spacing w:val="-1"/>
                <w:sz w:val="22"/>
                <w:szCs w:val="22"/>
                <w:lang w:val="cs-CZ"/>
              </w:rPr>
              <w:t>316</w:t>
            </w:r>
            <w:r w:rsidRPr="00E93620">
              <w:rPr>
                <w:spacing w:val="-1"/>
                <w:sz w:val="22"/>
                <w:szCs w:val="22"/>
                <w:vertAlign w:val="superscript"/>
                <w:lang w:val="cs-CZ"/>
              </w:rPr>
              <w:t>d</w:t>
            </w:r>
          </w:p>
        </w:tc>
        <w:tc>
          <w:tcPr>
            <w:tcW w:w="4994" w:type="dxa"/>
            <w:tcBorders>
              <w:top w:val="single" w:sz="2" w:space="0" w:color="000000"/>
              <w:left w:val="single" w:sz="2" w:space="0" w:color="000000"/>
              <w:bottom w:val="single" w:sz="2" w:space="0" w:color="000000"/>
              <w:right w:val="single" w:sz="2" w:space="0" w:color="000000"/>
            </w:tcBorders>
          </w:tcPr>
          <w:p w14:paraId="11B4534F" w14:textId="77777777" w:rsidR="00165905" w:rsidRPr="009F35BC" w:rsidRDefault="00165905" w:rsidP="008639B1">
            <w:pPr>
              <w:pStyle w:val="TableParagraph"/>
              <w:kinsoku w:val="0"/>
              <w:overflowPunct w:val="0"/>
              <w:spacing w:before="33"/>
              <w:jc w:val="center"/>
              <w:rPr>
                <w:sz w:val="22"/>
                <w:szCs w:val="22"/>
                <w:lang w:val="cs-CZ"/>
              </w:rPr>
            </w:pPr>
            <w:r w:rsidRPr="009F35BC">
              <w:rPr>
                <w:sz w:val="22"/>
                <w:szCs w:val="22"/>
                <w:lang w:val="cs-CZ"/>
              </w:rPr>
              <w:t>7/301 (2)</w:t>
            </w:r>
          </w:p>
        </w:tc>
        <w:tc>
          <w:tcPr>
            <w:tcW w:w="3053" w:type="dxa"/>
            <w:tcBorders>
              <w:top w:val="single" w:sz="2" w:space="0" w:color="000000"/>
              <w:left w:val="single" w:sz="2" w:space="0" w:color="000000"/>
              <w:bottom w:val="single" w:sz="2" w:space="0" w:color="000000"/>
              <w:right w:val="single" w:sz="2" w:space="0" w:color="000000"/>
            </w:tcBorders>
          </w:tcPr>
          <w:p w14:paraId="4DECC8B4" w14:textId="77777777" w:rsidR="00165905" w:rsidRPr="009F35BC" w:rsidRDefault="00165905">
            <w:pPr>
              <w:pStyle w:val="TableParagraph"/>
              <w:kinsoku w:val="0"/>
              <w:overflowPunct w:val="0"/>
              <w:spacing w:before="33" w:line="276" w:lineRule="auto"/>
              <w:jc w:val="center"/>
              <w:rPr>
                <w:sz w:val="22"/>
                <w:szCs w:val="22"/>
                <w:lang w:val="cs-CZ"/>
              </w:rPr>
            </w:pPr>
            <w:r w:rsidRPr="009F35BC">
              <w:rPr>
                <w:spacing w:val="-1"/>
                <w:sz w:val="22"/>
                <w:szCs w:val="22"/>
                <w:lang w:val="cs-CZ"/>
              </w:rPr>
              <w:t>21/299</w:t>
            </w:r>
            <w:r w:rsidRPr="009F35BC">
              <w:rPr>
                <w:sz w:val="22"/>
                <w:szCs w:val="22"/>
                <w:lang w:val="cs-CZ"/>
              </w:rPr>
              <w:t xml:space="preserve"> (7)</w:t>
            </w:r>
          </w:p>
        </w:tc>
      </w:tr>
    </w:tbl>
    <w:p w14:paraId="176AC3E0" w14:textId="77777777" w:rsidR="009C1FBE" w:rsidRPr="009F35BC" w:rsidRDefault="009C1FBE" w:rsidP="009C1FBE">
      <w:pPr>
        <w:pStyle w:val="BodyText"/>
        <w:tabs>
          <w:tab w:val="left" w:pos="538"/>
        </w:tabs>
        <w:kinsoku w:val="0"/>
        <w:overflowPunct w:val="0"/>
        <w:spacing w:before="3" w:line="244" w:lineRule="auto"/>
        <w:ind w:left="178" w:right="96"/>
        <w:rPr>
          <w:sz w:val="22"/>
          <w:szCs w:val="22"/>
          <w:lang w:val="cs-CZ"/>
        </w:rPr>
      </w:pPr>
      <w:r w:rsidRPr="009F35BC">
        <w:rPr>
          <w:sz w:val="22"/>
          <w:szCs w:val="22"/>
          <w:lang w:val="cs-CZ"/>
        </w:rPr>
        <w:t xml:space="preserve">FLU = flukonazol; ITZ = itrakonazol; POS = posakonazol. </w:t>
      </w:r>
    </w:p>
    <w:p w14:paraId="75E93925" w14:textId="77777777" w:rsidR="009C1FBE" w:rsidRPr="009F35BC" w:rsidRDefault="009C1FBE" w:rsidP="009C1FBE">
      <w:pPr>
        <w:pStyle w:val="BodyText"/>
        <w:tabs>
          <w:tab w:val="left" w:pos="538"/>
        </w:tabs>
        <w:kinsoku w:val="0"/>
        <w:overflowPunct w:val="0"/>
        <w:spacing w:before="3" w:line="244" w:lineRule="auto"/>
        <w:ind w:left="178" w:right="4998"/>
        <w:rPr>
          <w:sz w:val="22"/>
          <w:szCs w:val="22"/>
          <w:lang w:val="cs-CZ"/>
        </w:rPr>
      </w:pPr>
      <w:r w:rsidRPr="009F35BC">
        <w:rPr>
          <w:spacing w:val="-1"/>
          <w:w w:val="95"/>
          <w:sz w:val="22"/>
          <w:szCs w:val="22"/>
          <w:lang w:val="cs-CZ"/>
        </w:rPr>
        <w:t>a:</w:t>
      </w:r>
      <w:r w:rsidRPr="009F35BC">
        <w:rPr>
          <w:spacing w:val="-1"/>
          <w:w w:val="95"/>
          <w:sz w:val="22"/>
          <w:szCs w:val="22"/>
          <w:lang w:val="cs-CZ"/>
        </w:rPr>
        <w:tab/>
      </w:r>
      <w:r w:rsidRPr="009F35BC">
        <w:rPr>
          <w:sz w:val="22"/>
          <w:szCs w:val="22"/>
          <w:lang w:val="cs-CZ"/>
        </w:rPr>
        <w:t>FLU/ITZ (1899); FLU (316).</w:t>
      </w:r>
    </w:p>
    <w:p w14:paraId="0F42394E" w14:textId="77777777" w:rsidR="009C1FBE" w:rsidRPr="009F35BC" w:rsidRDefault="009C1FBE" w:rsidP="009C1FBE">
      <w:pPr>
        <w:pStyle w:val="BodyText"/>
        <w:tabs>
          <w:tab w:val="left" w:pos="538"/>
        </w:tabs>
        <w:kinsoku w:val="0"/>
        <w:overflowPunct w:val="0"/>
        <w:spacing w:line="244" w:lineRule="auto"/>
        <w:ind w:left="538" w:right="689" w:hanging="360"/>
        <w:rPr>
          <w:sz w:val="22"/>
          <w:szCs w:val="22"/>
          <w:lang w:val="cs-CZ"/>
        </w:rPr>
      </w:pPr>
      <w:r w:rsidRPr="009F35BC">
        <w:rPr>
          <w:sz w:val="22"/>
          <w:szCs w:val="22"/>
          <w:lang w:val="cs-CZ"/>
        </w:rPr>
        <w:t>b:</w:t>
      </w:r>
      <w:r w:rsidRPr="009F35BC">
        <w:rPr>
          <w:sz w:val="22"/>
          <w:szCs w:val="22"/>
          <w:lang w:val="cs-CZ"/>
        </w:rPr>
        <w:tab/>
        <w:t>Ve Studii 1899 se jednalo o období od randomizace do podání poslední dávky + 7</w:t>
      </w:r>
      <w:r w:rsidRPr="009F35BC">
        <w:rPr>
          <w:spacing w:val="2"/>
          <w:sz w:val="22"/>
          <w:szCs w:val="22"/>
          <w:lang w:val="cs-CZ"/>
        </w:rPr>
        <w:t xml:space="preserve"> </w:t>
      </w:r>
      <w:r w:rsidRPr="009F35BC">
        <w:rPr>
          <w:sz w:val="22"/>
          <w:szCs w:val="22"/>
          <w:lang w:val="cs-CZ"/>
        </w:rPr>
        <w:t>dní;</w:t>
      </w:r>
      <w:r w:rsidRPr="009F35BC">
        <w:rPr>
          <w:spacing w:val="1"/>
          <w:sz w:val="22"/>
          <w:szCs w:val="22"/>
          <w:lang w:val="cs-CZ"/>
        </w:rPr>
        <w:t xml:space="preserve"> </w:t>
      </w:r>
      <w:r w:rsidRPr="009F35BC">
        <w:rPr>
          <w:sz w:val="22"/>
          <w:szCs w:val="22"/>
          <w:lang w:val="cs-CZ"/>
        </w:rPr>
        <w:t>ve Studii 316 se jednalo o</w:t>
      </w:r>
      <w:r w:rsidRPr="009F35BC">
        <w:rPr>
          <w:spacing w:val="21"/>
          <w:sz w:val="22"/>
          <w:szCs w:val="22"/>
          <w:lang w:val="cs-CZ"/>
        </w:rPr>
        <w:t xml:space="preserve"> </w:t>
      </w:r>
      <w:r w:rsidRPr="009F35BC">
        <w:rPr>
          <w:sz w:val="22"/>
          <w:szCs w:val="22"/>
          <w:lang w:val="cs-CZ"/>
        </w:rPr>
        <w:t>období od podání první dávky do podání poslední dávky léčebného přípravku + 7</w:t>
      </w:r>
      <w:r w:rsidRPr="009F35BC">
        <w:rPr>
          <w:spacing w:val="2"/>
          <w:sz w:val="22"/>
          <w:szCs w:val="22"/>
          <w:lang w:val="cs-CZ"/>
        </w:rPr>
        <w:t xml:space="preserve"> </w:t>
      </w:r>
      <w:r w:rsidRPr="009F35BC">
        <w:rPr>
          <w:sz w:val="22"/>
          <w:szCs w:val="22"/>
          <w:lang w:val="cs-CZ"/>
        </w:rPr>
        <w:t>dní.</w:t>
      </w:r>
    </w:p>
    <w:p w14:paraId="7A9D185C" w14:textId="77777777" w:rsidR="009C1FBE" w:rsidRPr="009F35BC" w:rsidRDefault="009C1FBE" w:rsidP="009C1FBE">
      <w:pPr>
        <w:pStyle w:val="BodyText"/>
        <w:tabs>
          <w:tab w:val="left" w:pos="538"/>
        </w:tabs>
        <w:kinsoku w:val="0"/>
        <w:overflowPunct w:val="0"/>
        <w:spacing w:line="244" w:lineRule="auto"/>
        <w:ind w:left="538" w:right="316" w:hanging="360"/>
        <w:rPr>
          <w:sz w:val="22"/>
          <w:szCs w:val="22"/>
          <w:lang w:val="cs-CZ"/>
        </w:rPr>
      </w:pPr>
      <w:r w:rsidRPr="009F35BC">
        <w:rPr>
          <w:spacing w:val="-1"/>
          <w:w w:val="95"/>
          <w:sz w:val="22"/>
          <w:szCs w:val="22"/>
          <w:lang w:val="cs-CZ"/>
        </w:rPr>
        <w:t>c:</w:t>
      </w:r>
      <w:r w:rsidRPr="009F35BC">
        <w:rPr>
          <w:spacing w:val="-1"/>
          <w:w w:val="95"/>
          <w:sz w:val="22"/>
          <w:szCs w:val="22"/>
          <w:lang w:val="cs-CZ"/>
        </w:rPr>
        <w:tab/>
      </w:r>
      <w:r w:rsidRPr="009F35BC">
        <w:rPr>
          <w:sz w:val="22"/>
          <w:szCs w:val="22"/>
          <w:lang w:val="cs-CZ"/>
        </w:rPr>
        <w:t>Ve</w:t>
      </w:r>
      <w:r w:rsidRPr="009F35BC">
        <w:rPr>
          <w:spacing w:val="1"/>
          <w:sz w:val="22"/>
          <w:szCs w:val="22"/>
          <w:lang w:val="cs-CZ"/>
        </w:rPr>
        <w:t xml:space="preserve"> </w:t>
      </w:r>
      <w:r w:rsidRPr="009F35BC">
        <w:rPr>
          <w:sz w:val="22"/>
          <w:szCs w:val="22"/>
          <w:lang w:val="cs-CZ"/>
        </w:rPr>
        <w:t>Studii</w:t>
      </w:r>
      <w:r w:rsidRPr="009F35BC">
        <w:rPr>
          <w:spacing w:val="1"/>
          <w:sz w:val="22"/>
          <w:szCs w:val="22"/>
          <w:lang w:val="cs-CZ"/>
        </w:rPr>
        <w:t xml:space="preserve"> </w:t>
      </w:r>
      <w:r w:rsidRPr="009F35BC">
        <w:rPr>
          <w:sz w:val="22"/>
          <w:szCs w:val="22"/>
          <w:lang w:val="cs-CZ"/>
        </w:rPr>
        <w:t>1899</w:t>
      </w:r>
      <w:r w:rsidRPr="009F35BC">
        <w:rPr>
          <w:spacing w:val="1"/>
          <w:sz w:val="22"/>
          <w:szCs w:val="22"/>
          <w:lang w:val="cs-CZ"/>
        </w:rPr>
        <w:t xml:space="preserve"> </w:t>
      </w:r>
      <w:r w:rsidRPr="009F35BC">
        <w:rPr>
          <w:sz w:val="22"/>
          <w:szCs w:val="22"/>
          <w:lang w:val="cs-CZ"/>
        </w:rPr>
        <w:t>se</w:t>
      </w:r>
      <w:r w:rsidRPr="009F35BC">
        <w:rPr>
          <w:spacing w:val="1"/>
          <w:sz w:val="22"/>
          <w:szCs w:val="22"/>
          <w:lang w:val="cs-CZ"/>
        </w:rPr>
        <w:t xml:space="preserve"> </w:t>
      </w:r>
      <w:r w:rsidRPr="009F35BC">
        <w:rPr>
          <w:sz w:val="22"/>
          <w:szCs w:val="22"/>
          <w:lang w:val="cs-CZ"/>
        </w:rPr>
        <w:t>jednalo</w:t>
      </w:r>
      <w:r w:rsidRPr="009F35BC">
        <w:rPr>
          <w:spacing w:val="1"/>
          <w:sz w:val="22"/>
          <w:szCs w:val="22"/>
          <w:lang w:val="cs-CZ"/>
        </w:rPr>
        <w:t xml:space="preserve"> </w:t>
      </w:r>
      <w:r w:rsidRPr="009F35BC">
        <w:rPr>
          <w:sz w:val="22"/>
          <w:szCs w:val="22"/>
          <w:lang w:val="cs-CZ"/>
        </w:rPr>
        <w:t>o</w:t>
      </w:r>
      <w:r w:rsidRPr="009F35BC">
        <w:rPr>
          <w:spacing w:val="1"/>
          <w:sz w:val="22"/>
          <w:szCs w:val="22"/>
          <w:lang w:val="cs-CZ"/>
        </w:rPr>
        <w:t xml:space="preserve"> </w:t>
      </w:r>
      <w:r w:rsidRPr="009F35BC">
        <w:rPr>
          <w:sz w:val="22"/>
          <w:szCs w:val="22"/>
          <w:lang w:val="cs-CZ"/>
        </w:rPr>
        <w:t>období</w:t>
      </w:r>
      <w:r w:rsidRPr="009F35BC">
        <w:rPr>
          <w:spacing w:val="1"/>
          <w:sz w:val="22"/>
          <w:szCs w:val="22"/>
          <w:lang w:val="cs-CZ"/>
        </w:rPr>
        <w:t xml:space="preserve"> </w:t>
      </w:r>
      <w:r w:rsidRPr="009F35BC">
        <w:rPr>
          <w:sz w:val="22"/>
          <w:szCs w:val="22"/>
          <w:lang w:val="cs-CZ"/>
        </w:rPr>
        <w:t>od</w:t>
      </w:r>
      <w:r w:rsidRPr="009F35BC">
        <w:rPr>
          <w:spacing w:val="1"/>
          <w:sz w:val="22"/>
          <w:szCs w:val="22"/>
          <w:lang w:val="cs-CZ"/>
        </w:rPr>
        <w:t xml:space="preserve"> </w:t>
      </w:r>
      <w:r w:rsidRPr="009F35BC">
        <w:rPr>
          <w:sz w:val="22"/>
          <w:szCs w:val="22"/>
          <w:lang w:val="cs-CZ"/>
        </w:rPr>
        <w:t>randomizace</w:t>
      </w:r>
      <w:r w:rsidRPr="009F35BC">
        <w:rPr>
          <w:spacing w:val="1"/>
          <w:sz w:val="22"/>
          <w:szCs w:val="22"/>
          <w:lang w:val="cs-CZ"/>
        </w:rPr>
        <w:t xml:space="preserve"> </w:t>
      </w:r>
      <w:r w:rsidRPr="009F35BC">
        <w:rPr>
          <w:sz w:val="22"/>
          <w:szCs w:val="22"/>
          <w:lang w:val="cs-CZ"/>
        </w:rPr>
        <w:t>do</w:t>
      </w:r>
      <w:r w:rsidRPr="009F35BC">
        <w:rPr>
          <w:spacing w:val="1"/>
          <w:sz w:val="22"/>
          <w:szCs w:val="22"/>
          <w:lang w:val="cs-CZ"/>
        </w:rPr>
        <w:t xml:space="preserve"> </w:t>
      </w:r>
      <w:r w:rsidRPr="009F35BC">
        <w:rPr>
          <w:sz w:val="22"/>
          <w:szCs w:val="22"/>
          <w:lang w:val="cs-CZ"/>
        </w:rPr>
        <w:t>100.</w:t>
      </w:r>
      <w:r w:rsidRPr="009F35BC">
        <w:rPr>
          <w:spacing w:val="1"/>
          <w:sz w:val="22"/>
          <w:szCs w:val="22"/>
          <w:lang w:val="cs-CZ"/>
        </w:rPr>
        <w:t xml:space="preserve"> </w:t>
      </w:r>
      <w:r w:rsidRPr="009F35BC">
        <w:rPr>
          <w:sz w:val="22"/>
          <w:szCs w:val="22"/>
          <w:lang w:val="cs-CZ"/>
        </w:rPr>
        <w:t>dne</w:t>
      </w:r>
      <w:r w:rsidRPr="009F35BC">
        <w:rPr>
          <w:spacing w:val="1"/>
          <w:sz w:val="22"/>
          <w:szCs w:val="22"/>
          <w:lang w:val="cs-CZ"/>
        </w:rPr>
        <w:t xml:space="preserve"> </w:t>
      </w:r>
      <w:r w:rsidRPr="009F35BC">
        <w:rPr>
          <w:sz w:val="22"/>
          <w:szCs w:val="22"/>
          <w:lang w:val="cs-CZ"/>
        </w:rPr>
        <w:t>po</w:t>
      </w:r>
      <w:r w:rsidRPr="009F35BC">
        <w:rPr>
          <w:spacing w:val="1"/>
          <w:sz w:val="22"/>
          <w:szCs w:val="22"/>
          <w:lang w:val="cs-CZ"/>
        </w:rPr>
        <w:t xml:space="preserve"> </w:t>
      </w:r>
      <w:r w:rsidRPr="009F35BC">
        <w:rPr>
          <w:sz w:val="22"/>
          <w:szCs w:val="22"/>
          <w:lang w:val="cs-CZ"/>
        </w:rPr>
        <w:t>randomizaci;</w:t>
      </w:r>
      <w:r w:rsidRPr="009F35BC">
        <w:rPr>
          <w:spacing w:val="1"/>
          <w:sz w:val="22"/>
          <w:szCs w:val="22"/>
          <w:lang w:val="cs-CZ"/>
        </w:rPr>
        <w:t xml:space="preserve"> </w:t>
      </w:r>
      <w:r w:rsidRPr="009F35BC">
        <w:rPr>
          <w:sz w:val="22"/>
          <w:szCs w:val="22"/>
          <w:lang w:val="cs-CZ"/>
        </w:rPr>
        <w:t>ve</w:t>
      </w:r>
      <w:r w:rsidRPr="009F35BC">
        <w:rPr>
          <w:spacing w:val="1"/>
          <w:sz w:val="22"/>
          <w:szCs w:val="22"/>
          <w:lang w:val="cs-CZ"/>
        </w:rPr>
        <w:t xml:space="preserve"> </w:t>
      </w:r>
      <w:r w:rsidRPr="009F35BC">
        <w:rPr>
          <w:sz w:val="22"/>
          <w:szCs w:val="22"/>
          <w:lang w:val="cs-CZ"/>
        </w:rPr>
        <w:t>Studii</w:t>
      </w:r>
      <w:r w:rsidRPr="009F35BC">
        <w:rPr>
          <w:spacing w:val="1"/>
          <w:sz w:val="22"/>
          <w:szCs w:val="22"/>
          <w:lang w:val="cs-CZ"/>
        </w:rPr>
        <w:t xml:space="preserve"> </w:t>
      </w:r>
      <w:r w:rsidRPr="009F35BC">
        <w:rPr>
          <w:sz w:val="22"/>
          <w:szCs w:val="22"/>
          <w:lang w:val="cs-CZ"/>
        </w:rPr>
        <w:t>316</w:t>
      </w:r>
      <w:r w:rsidRPr="009F35BC">
        <w:rPr>
          <w:spacing w:val="1"/>
          <w:sz w:val="22"/>
          <w:szCs w:val="22"/>
          <w:lang w:val="cs-CZ"/>
        </w:rPr>
        <w:t xml:space="preserve"> </w:t>
      </w:r>
      <w:r w:rsidRPr="009F35BC">
        <w:rPr>
          <w:sz w:val="22"/>
          <w:szCs w:val="22"/>
          <w:lang w:val="cs-CZ"/>
        </w:rPr>
        <w:t>se</w:t>
      </w:r>
      <w:r w:rsidRPr="009F35BC">
        <w:rPr>
          <w:spacing w:val="1"/>
          <w:sz w:val="22"/>
          <w:szCs w:val="22"/>
          <w:lang w:val="cs-CZ"/>
        </w:rPr>
        <w:t xml:space="preserve"> </w:t>
      </w:r>
      <w:r w:rsidRPr="009F35BC">
        <w:rPr>
          <w:sz w:val="22"/>
          <w:szCs w:val="22"/>
          <w:lang w:val="cs-CZ"/>
        </w:rPr>
        <w:t>jednalo</w:t>
      </w:r>
      <w:r w:rsidRPr="009F35BC">
        <w:rPr>
          <w:spacing w:val="1"/>
          <w:sz w:val="22"/>
          <w:szCs w:val="22"/>
          <w:lang w:val="cs-CZ"/>
        </w:rPr>
        <w:t xml:space="preserve"> </w:t>
      </w:r>
      <w:r w:rsidRPr="009F35BC">
        <w:rPr>
          <w:sz w:val="22"/>
          <w:szCs w:val="22"/>
          <w:lang w:val="cs-CZ"/>
        </w:rPr>
        <w:t>o</w:t>
      </w:r>
      <w:r w:rsidRPr="009F35BC">
        <w:rPr>
          <w:spacing w:val="1"/>
          <w:sz w:val="22"/>
          <w:szCs w:val="22"/>
          <w:lang w:val="cs-CZ"/>
        </w:rPr>
        <w:t xml:space="preserve"> </w:t>
      </w:r>
      <w:r w:rsidRPr="009F35BC">
        <w:rPr>
          <w:sz w:val="22"/>
          <w:szCs w:val="22"/>
          <w:lang w:val="cs-CZ"/>
        </w:rPr>
        <w:t>období</w:t>
      </w:r>
      <w:r w:rsidRPr="009F35BC">
        <w:rPr>
          <w:spacing w:val="1"/>
          <w:sz w:val="22"/>
          <w:szCs w:val="22"/>
          <w:lang w:val="cs-CZ"/>
        </w:rPr>
        <w:t xml:space="preserve"> </w:t>
      </w:r>
      <w:r w:rsidRPr="009F35BC">
        <w:rPr>
          <w:sz w:val="22"/>
          <w:szCs w:val="22"/>
          <w:lang w:val="cs-CZ"/>
        </w:rPr>
        <w:t>od</w:t>
      </w:r>
      <w:r w:rsidRPr="009F35BC">
        <w:rPr>
          <w:spacing w:val="21"/>
          <w:sz w:val="22"/>
          <w:szCs w:val="22"/>
          <w:lang w:val="cs-CZ"/>
        </w:rPr>
        <w:t xml:space="preserve"> </w:t>
      </w:r>
      <w:r w:rsidRPr="009F35BC">
        <w:rPr>
          <w:sz w:val="22"/>
          <w:szCs w:val="22"/>
          <w:lang w:val="cs-CZ"/>
        </w:rPr>
        <w:t>referenčního dne do 111. dne po referenčním dnu.</w:t>
      </w:r>
    </w:p>
    <w:p w14:paraId="77BC7602" w14:textId="77777777" w:rsidR="009C1FBE" w:rsidRPr="009F35BC" w:rsidRDefault="009C1FBE" w:rsidP="009C1FBE">
      <w:pPr>
        <w:pStyle w:val="BodyText"/>
        <w:tabs>
          <w:tab w:val="left" w:pos="538"/>
        </w:tabs>
        <w:kinsoku w:val="0"/>
        <w:overflowPunct w:val="0"/>
        <w:spacing w:line="244" w:lineRule="auto"/>
        <w:ind w:left="178" w:right="96"/>
        <w:rPr>
          <w:spacing w:val="21"/>
          <w:sz w:val="22"/>
          <w:szCs w:val="22"/>
          <w:lang w:val="cs-CZ"/>
        </w:rPr>
      </w:pPr>
      <w:r w:rsidRPr="009F35BC">
        <w:rPr>
          <w:sz w:val="22"/>
          <w:szCs w:val="22"/>
          <w:lang w:val="cs-CZ"/>
        </w:rPr>
        <w:t>d:</w:t>
      </w:r>
      <w:r w:rsidRPr="009F35BC">
        <w:rPr>
          <w:sz w:val="22"/>
          <w:szCs w:val="22"/>
          <w:lang w:val="cs-CZ"/>
        </w:rPr>
        <w:tab/>
        <w:t>Všichni randomizovaní</w:t>
      </w:r>
      <w:r w:rsidRPr="009F35BC">
        <w:rPr>
          <w:spacing w:val="21"/>
          <w:sz w:val="22"/>
          <w:szCs w:val="22"/>
          <w:lang w:val="cs-CZ"/>
        </w:rPr>
        <w:t xml:space="preserve"> </w:t>
      </w:r>
    </w:p>
    <w:p w14:paraId="14081CD8" w14:textId="77777777" w:rsidR="009C1FBE" w:rsidRPr="009F35BC" w:rsidRDefault="009C1FBE" w:rsidP="009C1FBE">
      <w:pPr>
        <w:pStyle w:val="BodyText"/>
        <w:tabs>
          <w:tab w:val="left" w:pos="538"/>
        </w:tabs>
        <w:kinsoku w:val="0"/>
        <w:overflowPunct w:val="0"/>
        <w:spacing w:line="244" w:lineRule="auto"/>
        <w:ind w:left="178" w:right="7195"/>
        <w:rPr>
          <w:sz w:val="22"/>
          <w:szCs w:val="22"/>
          <w:lang w:val="cs-CZ"/>
        </w:rPr>
      </w:pPr>
      <w:r w:rsidRPr="009F35BC">
        <w:rPr>
          <w:spacing w:val="-1"/>
          <w:w w:val="95"/>
          <w:sz w:val="22"/>
          <w:szCs w:val="22"/>
          <w:lang w:val="cs-CZ"/>
        </w:rPr>
        <w:t>e:</w:t>
      </w:r>
      <w:r w:rsidRPr="009F35BC">
        <w:rPr>
          <w:spacing w:val="-1"/>
          <w:w w:val="95"/>
          <w:sz w:val="22"/>
          <w:szCs w:val="22"/>
          <w:lang w:val="cs-CZ"/>
        </w:rPr>
        <w:tab/>
      </w:r>
      <w:r w:rsidRPr="009F35BC">
        <w:rPr>
          <w:sz w:val="22"/>
          <w:szCs w:val="22"/>
          <w:lang w:val="cs-CZ"/>
        </w:rPr>
        <w:t>Všichni léčení</w:t>
      </w:r>
    </w:p>
    <w:p w14:paraId="16475686" w14:textId="77777777" w:rsidR="009C1FBE" w:rsidRPr="009F35BC" w:rsidRDefault="009C1FBE" w:rsidP="009C1FBE">
      <w:pPr>
        <w:pStyle w:val="BodyText"/>
        <w:kinsoku w:val="0"/>
        <w:overflowPunct w:val="0"/>
        <w:spacing w:before="8"/>
        <w:ind w:left="0"/>
        <w:rPr>
          <w:sz w:val="22"/>
          <w:szCs w:val="22"/>
          <w:lang w:val="cs-CZ"/>
        </w:rPr>
      </w:pPr>
    </w:p>
    <w:p w14:paraId="49CF142B" w14:textId="77777777" w:rsidR="009C1FBE" w:rsidRPr="009F35BC" w:rsidRDefault="009C1FBE" w:rsidP="009C1FBE">
      <w:pPr>
        <w:pStyle w:val="BodyText"/>
        <w:kinsoku w:val="0"/>
        <w:overflowPunct w:val="0"/>
        <w:spacing w:line="245" w:lineRule="auto"/>
        <w:ind w:left="178" w:right="285"/>
        <w:rPr>
          <w:sz w:val="22"/>
          <w:szCs w:val="22"/>
          <w:lang w:val="cs-CZ"/>
        </w:rPr>
      </w:pPr>
      <w:r w:rsidRPr="009F35BC">
        <w:rPr>
          <w:sz w:val="22"/>
          <w:szCs w:val="22"/>
          <w:lang w:val="cs-CZ"/>
        </w:rPr>
        <w:t>V rámci Studie 1899 byla mortalita (ať už z</w:t>
      </w:r>
      <w:r w:rsidRPr="009F35BC">
        <w:rPr>
          <w:spacing w:val="-2"/>
          <w:sz w:val="22"/>
          <w:szCs w:val="22"/>
          <w:lang w:val="cs-CZ"/>
        </w:rPr>
        <w:t xml:space="preserve"> </w:t>
      </w:r>
      <w:r w:rsidRPr="009F35BC">
        <w:rPr>
          <w:spacing w:val="-1"/>
          <w:sz w:val="22"/>
          <w:szCs w:val="22"/>
          <w:lang w:val="cs-CZ"/>
        </w:rPr>
        <w:t xml:space="preserve">jakékoliv příčiny) </w:t>
      </w:r>
      <w:r w:rsidRPr="009F35BC">
        <w:rPr>
          <w:sz w:val="22"/>
          <w:szCs w:val="22"/>
          <w:lang w:val="cs-CZ"/>
        </w:rPr>
        <w:t>u</w:t>
      </w:r>
      <w:r w:rsidRPr="009F35BC">
        <w:rPr>
          <w:spacing w:val="-1"/>
          <w:sz w:val="22"/>
          <w:szCs w:val="22"/>
          <w:lang w:val="cs-CZ"/>
        </w:rPr>
        <w:t xml:space="preserve"> léčby posakonazolem výrazně nižší</w:t>
      </w:r>
      <w:r w:rsidRPr="009F35BC">
        <w:rPr>
          <w:spacing w:val="25"/>
          <w:sz w:val="22"/>
          <w:szCs w:val="22"/>
          <w:lang w:val="cs-CZ"/>
        </w:rPr>
        <w:t xml:space="preserve"> </w:t>
      </w:r>
      <w:r w:rsidRPr="009F35BC">
        <w:rPr>
          <w:spacing w:val="-1"/>
          <w:sz w:val="22"/>
          <w:szCs w:val="22"/>
          <w:lang w:val="cs-CZ"/>
        </w:rPr>
        <w:t xml:space="preserve">(POS </w:t>
      </w:r>
      <w:r w:rsidRPr="009F35BC">
        <w:rPr>
          <w:sz w:val="22"/>
          <w:szCs w:val="22"/>
          <w:lang w:val="cs-CZ"/>
        </w:rPr>
        <w:t xml:space="preserve">49/304 (16 </w:t>
      </w:r>
      <w:r w:rsidRPr="009F35BC">
        <w:rPr>
          <w:spacing w:val="-1"/>
          <w:sz w:val="22"/>
          <w:szCs w:val="22"/>
          <w:lang w:val="cs-CZ"/>
        </w:rPr>
        <w:t>%) vs. FLU/ITZ</w:t>
      </w:r>
      <w:r w:rsidRPr="009F35BC">
        <w:rPr>
          <w:spacing w:val="-3"/>
          <w:sz w:val="22"/>
          <w:szCs w:val="22"/>
          <w:lang w:val="cs-CZ"/>
        </w:rPr>
        <w:t xml:space="preserve"> </w:t>
      </w:r>
      <w:r w:rsidRPr="009F35BC">
        <w:rPr>
          <w:sz w:val="22"/>
          <w:szCs w:val="22"/>
          <w:lang w:val="cs-CZ"/>
        </w:rPr>
        <w:t>67/298 (22 %)</w:t>
      </w:r>
      <w:r w:rsidRPr="009F35BC">
        <w:rPr>
          <w:spacing w:val="1"/>
          <w:sz w:val="22"/>
          <w:szCs w:val="22"/>
          <w:lang w:val="cs-CZ"/>
        </w:rPr>
        <w:t xml:space="preserve"> </w:t>
      </w:r>
      <w:r w:rsidRPr="009F35BC">
        <w:rPr>
          <w:sz w:val="22"/>
          <w:szCs w:val="22"/>
          <w:lang w:val="cs-CZ"/>
        </w:rPr>
        <w:t xml:space="preserve">p= 0,048). Na základě </w:t>
      </w:r>
      <w:r w:rsidRPr="009F35BC">
        <w:rPr>
          <w:spacing w:val="-1"/>
          <w:sz w:val="22"/>
          <w:szCs w:val="22"/>
          <w:lang w:val="cs-CZ"/>
        </w:rPr>
        <w:t>Kaplan-Meierova</w:t>
      </w:r>
      <w:r w:rsidRPr="009F35BC">
        <w:rPr>
          <w:sz w:val="22"/>
          <w:szCs w:val="22"/>
          <w:lang w:val="cs-CZ"/>
        </w:rPr>
        <w:t xml:space="preserve"> odhadu</w:t>
      </w:r>
      <w:r w:rsidRPr="009F35BC">
        <w:rPr>
          <w:spacing w:val="31"/>
          <w:sz w:val="22"/>
          <w:szCs w:val="22"/>
          <w:lang w:val="cs-CZ"/>
        </w:rPr>
        <w:t xml:space="preserve"> </w:t>
      </w:r>
      <w:r w:rsidRPr="009F35BC">
        <w:rPr>
          <w:spacing w:val="-1"/>
          <w:sz w:val="22"/>
          <w:szCs w:val="22"/>
          <w:lang w:val="cs-CZ"/>
        </w:rPr>
        <w:t>byla</w:t>
      </w:r>
      <w:r w:rsidRPr="009F35BC">
        <w:rPr>
          <w:sz w:val="22"/>
          <w:szCs w:val="22"/>
          <w:lang w:val="cs-CZ"/>
        </w:rPr>
        <w:t xml:space="preserve"> pravděpodobnost přežití do 100. dne po randomizaci výrazně vyšší u pacientů léčených</w:t>
      </w:r>
      <w:r w:rsidRPr="009F35BC">
        <w:rPr>
          <w:spacing w:val="21"/>
          <w:sz w:val="22"/>
          <w:szCs w:val="22"/>
          <w:lang w:val="cs-CZ"/>
        </w:rPr>
        <w:t xml:space="preserve"> </w:t>
      </w:r>
      <w:r w:rsidRPr="009F35BC">
        <w:rPr>
          <w:sz w:val="22"/>
          <w:szCs w:val="22"/>
          <w:lang w:val="cs-CZ"/>
        </w:rPr>
        <w:t>posakonazolem; tento pozitivní efekt na přežití byl prokázán jak v</w:t>
      </w:r>
      <w:r w:rsidRPr="009F35BC">
        <w:rPr>
          <w:spacing w:val="-4"/>
          <w:sz w:val="22"/>
          <w:szCs w:val="22"/>
          <w:lang w:val="cs-CZ"/>
        </w:rPr>
        <w:t xml:space="preserve"> </w:t>
      </w:r>
      <w:r w:rsidRPr="009F35BC">
        <w:rPr>
          <w:spacing w:val="-1"/>
          <w:sz w:val="22"/>
          <w:szCs w:val="22"/>
          <w:lang w:val="cs-CZ"/>
        </w:rPr>
        <w:t>případě, že byly posuzovány</w:t>
      </w:r>
      <w:r w:rsidRPr="009F35BC">
        <w:rPr>
          <w:spacing w:val="23"/>
          <w:sz w:val="22"/>
          <w:szCs w:val="22"/>
          <w:lang w:val="cs-CZ"/>
        </w:rPr>
        <w:t xml:space="preserve"> </w:t>
      </w:r>
      <w:r w:rsidRPr="009F35BC">
        <w:rPr>
          <w:spacing w:val="-1"/>
          <w:sz w:val="22"/>
          <w:szCs w:val="22"/>
          <w:lang w:val="cs-CZ"/>
        </w:rPr>
        <w:t>všechny</w:t>
      </w:r>
      <w:r w:rsidRPr="009F35BC">
        <w:rPr>
          <w:sz w:val="22"/>
          <w:szCs w:val="22"/>
          <w:lang w:val="cs-CZ"/>
        </w:rPr>
        <w:t xml:space="preserve"> </w:t>
      </w:r>
      <w:r w:rsidRPr="009F35BC">
        <w:rPr>
          <w:spacing w:val="-1"/>
          <w:sz w:val="22"/>
          <w:szCs w:val="22"/>
          <w:lang w:val="cs-CZ"/>
        </w:rPr>
        <w:t>příčiny</w:t>
      </w:r>
      <w:r w:rsidRPr="009F35BC">
        <w:rPr>
          <w:sz w:val="22"/>
          <w:szCs w:val="22"/>
          <w:lang w:val="cs-CZ"/>
        </w:rPr>
        <w:t xml:space="preserve"> </w:t>
      </w:r>
      <w:r w:rsidRPr="009F35BC">
        <w:rPr>
          <w:spacing w:val="-1"/>
          <w:sz w:val="22"/>
          <w:szCs w:val="22"/>
          <w:lang w:val="cs-CZ"/>
        </w:rPr>
        <w:t>úmrtí</w:t>
      </w:r>
      <w:r w:rsidRPr="009F35BC">
        <w:rPr>
          <w:sz w:val="22"/>
          <w:szCs w:val="22"/>
          <w:lang w:val="cs-CZ"/>
        </w:rPr>
        <w:t xml:space="preserve"> </w:t>
      </w:r>
      <w:r w:rsidRPr="009F35BC">
        <w:rPr>
          <w:spacing w:val="-1"/>
          <w:sz w:val="22"/>
          <w:szCs w:val="22"/>
          <w:lang w:val="cs-CZ"/>
        </w:rPr>
        <w:t>(P=0,0354),</w:t>
      </w:r>
      <w:r w:rsidRPr="009F35BC">
        <w:rPr>
          <w:sz w:val="22"/>
          <w:szCs w:val="22"/>
          <w:lang w:val="cs-CZ"/>
        </w:rPr>
        <w:t xml:space="preserve"> </w:t>
      </w:r>
      <w:r w:rsidRPr="009F35BC">
        <w:rPr>
          <w:spacing w:val="-1"/>
          <w:sz w:val="22"/>
          <w:szCs w:val="22"/>
          <w:lang w:val="cs-CZ"/>
        </w:rPr>
        <w:t>tak</w:t>
      </w:r>
      <w:r w:rsidRPr="009F35BC">
        <w:rPr>
          <w:sz w:val="22"/>
          <w:szCs w:val="22"/>
          <w:lang w:val="cs-CZ"/>
        </w:rPr>
        <w:t xml:space="preserve"> v</w:t>
      </w:r>
      <w:r w:rsidRPr="009F35BC">
        <w:rPr>
          <w:spacing w:val="-3"/>
          <w:sz w:val="22"/>
          <w:szCs w:val="22"/>
          <w:lang w:val="cs-CZ"/>
        </w:rPr>
        <w:t xml:space="preserve"> </w:t>
      </w:r>
      <w:r w:rsidRPr="009F35BC">
        <w:rPr>
          <w:spacing w:val="-1"/>
          <w:sz w:val="22"/>
          <w:szCs w:val="22"/>
          <w:lang w:val="cs-CZ"/>
        </w:rPr>
        <w:t>případě</w:t>
      </w:r>
      <w:r w:rsidRPr="009F35BC">
        <w:rPr>
          <w:sz w:val="22"/>
          <w:szCs w:val="22"/>
          <w:lang w:val="cs-CZ"/>
        </w:rPr>
        <w:t xml:space="preserve"> </w:t>
      </w:r>
      <w:r w:rsidRPr="009F35BC">
        <w:rPr>
          <w:spacing w:val="-1"/>
          <w:sz w:val="22"/>
          <w:szCs w:val="22"/>
          <w:lang w:val="cs-CZ"/>
        </w:rPr>
        <w:t>posuzování</w:t>
      </w:r>
      <w:r w:rsidRPr="009F35BC">
        <w:rPr>
          <w:sz w:val="22"/>
          <w:szCs w:val="22"/>
          <w:lang w:val="cs-CZ"/>
        </w:rPr>
        <w:t xml:space="preserve"> </w:t>
      </w:r>
      <w:r w:rsidRPr="009F35BC">
        <w:rPr>
          <w:spacing w:val="-1"/>
          <w:sz w:val="22"/>
          <w:szCs w:val="22"/>
          <w:lang w:val="cs-CZ"/>
        </w:rPr>
        <w:t>pouze</w:t>
      </w:r>
      <w:r w:rsidRPr="009F35BC">
        <w:rPr>
          <w:sz w:val="22"/>
          <w:szCs w:val="22"/>
          <w:lang w:val="cs-CZ"/>
        </w:rPr>
        <w:t xml:space="preserve"> </w:t>
      </w:r>
      <w:r w:rsidRPr="009F35BC">
        <w:rPr>
          <w:spacing w:val="-1"/>
          <w:sz w:val="22"/>
          <w:szCs w:val="22"/>
          <w:lang w:val="cs-CZ"/>
        </w:rPr>
        <w:t>úmrtí</w:t>
      </w:r>
      <w:r w:rsidRPr="009F35BC">
        <w:rPr>
          <w:sz w:val="22"/>
          <w:szCs w:val="22"/>
          <w:lang w:val="cs-CZ"/>
        </w:rPr>
        <w:t xml:space="preserve"> v</w:t>
      </w:r>
      <w:r w:rsidRPr="009F35BC">
        <w:rPr>
          <w:spacing w:val="-3"/>
          <w:sz w:val="22"/>
          <w:szCs w:val="22"/>
          <w:lang w:val="cs-CZ"/>
        </w:rPr>
        <w:t xml:space="preserve"> </w:t>
      </w:r>
      <w:r w:rsidRPr="009F35BC">
        <w:rPr>
          <w:spacing w:val="-1"/>
          <w:sz w:val="22"/>
          <w:szCs w:val="22"/>
          <w:lang w:val="cs-CZ"/>
        </w:rPr>
        <w:t>důsledku IMI (P=0,0209).</w:t>
      </w:r>
    </w:p>
    <w:p w14:paraId="28458605" w14:textId="77777777" w:rsidR="009C1FBE" w:rsidRPr="009F35BC" w:rsidRDefault="009C1FBE" w:rsidP="009C1FBE">
      <w:pPr>
        <w:pStyle w:val="BodyText"/>
        <w:kinsoku w:val="0"/>
        <w:overflowPunct w:val="0"/>
        <w:spacing w:before="4"/>
        <w:ind w:left="0"/>
        <w:rPr>
          <w:sz w:val="22"/>
          <w:szCs w:val="22"/>
          <w:lang w:val="cs-CZ"/>
        </w:rPr>
      </w:pPr>
    </w:p>
    <w:p w14:paraId="0E3343D6" w14:textId="77777777" w:rsidR="009C1FBE" w:rsidRPr="009F35BC" w:rsidRDefault="009C1FBE" w:rsidP="009C1FBE">
      <w:pPr>
        <w:pStyle w:val="BodyText"/>
        <w:kinsoku w:val="0"/>
        <w:overflowPunct w:val="0"/>
        <w:spacing w:line="245" w:lineRule="auto"/>
        <w:ind w:left="178" w:right="209"/>
        <w:rPr>
          <w:sz w:val="22"/>
          <w:szCs w:val="22"/>
          <w:lang w:val="cs-CZ"/>
        </w:rPr>
      </w:pPr>
      <w:r w:rsidRPr="009F35BC">
        <w:rPr>
          <w:sz w:val="22"/>
          <w:szCs w:val="22"/>
          <w:lang w:val="cs-CZ"/>
        </w:rPr>
        <w:t>V rámci studie 316 byla celková mortalita srovnatelná (POS, 25 %; FLU, 28 %); nicméně podíl úmrtí v</w:t>
      </w:r>
      <w:r w:rsidRPr="009F35BC">
        <w:rPr>
          <w:spacing w:val="-3"/>
          <w:sz w:val="22"/>
          <w:szCs w:val="22"/>
          <w:lang w:val="cs-CZ"/>
        </w:rPr>
        <w:t xml:space="preserve"> </w:t>
      </w:r>
      <w:r w:rsidRPr="009F35BC">
        <w:rPr>
          <w:spacing w:val="-1"/>
          <w:sz w:val="22"/>
          <w:szCs w:val="22"/>
          <w:lang w:val="cs-CZ"/>
        </w:rPr>
        <w:t xml:space="preserve">důsledku IMI byl významně nižší </w:t>
      </w:r>
      <w:r w:rsidRPr="009F35BC">
        <w:rPr>
          <w:sz w:val="22"/>
          <w:szCs w:val="22"/>
          <w:lang w:val="cs-CZ"/>
        </w:rPr>
        <w:t>u</w:t>
      </w:r>
      <w:r w:rsidRPr="009F35BC">
        <w:rPr>
          <w:spacing w:val="-1"/>
          <w:sz w:val="22"/>
          <w:szCs w:val="22"/>
          <w:lang w:val="cs-CZ"/>
        </w:rPr>
        <w:t xml:space="preserve"> skupiny POS (4/301) </w:t>
      </w:r>
      <w:r w:rsidRPr="009F35BC">
        <w:rPr>
          <w:sz w:val="22"/>
          <w:szCs w:val="22"/>
          <w:lang w:val="cs-CZ"/>
        </w:rPr>
        <w:t>v</w:t>
      </w:r>
      <w:r w:rsidRPr="009F35BC">
        <w:rPr>
          <w:spacing w:val="-3"/>
          <w:sz w:val="22"/>
          <w:szCs w:val="22"/>
          <w:lang w:val="cs-CZ"/>
        </w:rPr>
        <w:t xml:space="preserve"> </w:t>
      </w:r>
      <w:r w:rsidRPr="009F35BC">
        <w:rPr>
          <w:sz w:val="22"/>
          <w:szCs w:val="22"/>
          <w:lang w:val="cs-CZ"/>
        </w:rPr>
        <w:t>porovnání se skupinou FLU (12/299;</w:t>
      </w:r>
      <w:r w:rsidRPr="009F35BC">
        <w:rPr>
          <w:spacing w:val="-1"/>
          <w:sz w:val="22"/>
          <w:szCs w:val="22"/>
          <w:lang w:val="cs-CZ"/>
        </w:rPr>
        <w:t xml:space="preserve"> P=</w:t>
      </w:r>
      <w:r w:rsidRPr="009F35BC">
        <w:rPr>
          <w:sz w:val="22"/>
          <w:szCs w:val="22"/>
          <w:lang w:val="cs-CZ"/>
        </w:rPr>
        <w:t xml:space="preserve"> 0,0413).</w:t>
      </w:r>
    </w:p>
    <w:p w14:paraId="5FBE304C" w14:textId="77777777" w:rsidR="009C1FBE" w:rsidRPr="009F35BC" w:rsidRDefault="009C1FBE" w:rsidP="009C1FBE">
      <w:pPr>
        <w:pStyle w:val="BodyText"/>
        <w:kinsoku w:val="0"/>
        <w:overflowPunct w:val="0"/>
        <w:spacing w:before="1"/>
        <w:ind w:left="0"/>
        <w:rPr>
          <w:sz w:val="22"/>
          <w:szCs w:val="22"/>
          <w:lang w:val="cs-CZ"/>
        </w:rPr>
      </w:pPr>
    </w:p>
    <w:p w14:paraId="1E4FBF5C" w14:textId="77777777" w:rsidR="009C1FBE" w:rsidRPr="009F35BC" w:rsidRDefault="009C1FBE" w:rsidP="009C1FBE">
      <w:pPr>
        <w:pStyle w:val="BodyText"/>
        <w:kinsoku w:val="0"/>
        <w:overflowPunct w:val="0"/>
        <w:ind w:left="178"/>
        <w:rPr>
          <w:sz w:val="22"/>
          <w:szCs w:val="22"/>
          <w:lang w:val="cs-CZ"/>
        </w:rPr>
      </w:pPr>
      <w:r w:rsidRPr="009F35BC">
        <w:rPr>
          <w:sz w:val="22"/>
          <w:szCs w:val="22"/>
          <w:u w:val="single"/>
          <w:lang w:val="cs-CZ"/>
        </w:rPr>
        <w:t>Pediatrická populace</w:t>
      </w:r>
    </w:p>
    <w:p w14:paraId="746CE78A" w14:textId="77777777" w:rsidR="009C1FBE" w:rsidRPr="009F35BC" w:rsidRDefault="009C1FBE" w:rsidP="009C1FBE">
      <w:pPr>
        <w:pStyle w:val="BodyText"/>
        <w:kinsoku w:val="0"/>
        <w:overflowPunct w:val="0"/>
        <w:spacing w:before="6" w:line="245" w:lineRule="auto"/>
        <w:ind w:left="178" w:right="236"/>
        <w:rPr>
          <w:spacing w:val="-1"/>
          <w:sz w:val="22"/>
          <w:szCs w:val="22"/>
          <w:lang w:val="cs-CZ"/>
        </w:rPr>
      </w:pPr>
    </w:p>
    <w:p w14:paraId="10FB7F0A" w14:textId="77777777" w:rsidR="007D5E57" w:rsidRPr="009F35BC" w:rsidRDefault="009C1FBE" w:rsidP="009C1FBE">
      <w:pPr>
        <w:pStyle w:val="BodyText"/>
        <w:kinsoku w:val="0"/>
        <w:overflowPunct w:val="0"/>
        <w:spacing w:before="6" w:line="245" w:lineRule="auto"/>
        <w:ind w:left="178" w:right="236"/>
        <w:rPr>
          <w:spacing w:val="28"/>
          <w:sz w:val="22"/>
          <w:szCs w:val="22"/>
          <w:lang w:val="cs-CZ"/>
        </w:rPr>
      </w:pPr>
      <w:r w:rsidRPr="009F35BC">
        <w:rPr>
          <w:spacing w:val="-1"/>
          <w:sz w:val="22"/>
          <w:szCs w:val="22"/>
          <w:lang w:val="cs-CZ"/>
        </w:rPr>
        <w:lastRenderedPageBreak/>
        <w:t>Ohledně</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v</w:t>
      </w:r>
      <w:r w:rsidRPr="009F35BC">
        <w:rPr>
          <w:spacing w:val="-3"/>
          <w:sz w:val="22"/>
          <w:szCs w:val="22"/>
          <w:lang w:val="cs-CZ"/>
        </w:rPr>
        <w:t xml:space="preserve"> </w:t>
      </w:r>
      <w:r w:rsidRPr="009F35BC">
        <w:rPr>
          <w:sz w:val="22"/>
          <w:szCs w:val="22"/>
          <w:lang w:val="cs-CZ"/>
        </w:rPr>
        <w:t xml:space="preserve">tabletách </w:t>
      </w:r>
      <w:r w:rsidR="007D5E57" w:rsidRPr="009F35BC">
        <w:rPr>
          <w:sz w:val="22"/>
          <w:szCs w:val="22"/>
          <w:lang w:val="cs-CZ"/>
        </w:rPr>
        <w:t xml:space="preserve">jsou </w:t>
      </w:r>
      <w:r w:rsidRPr="009F35BC">
        <w:rPr>
          <w:sz w:val="22"/>
          <w:szCs w:val="22"/>
          <w:lang w:val="cs-CZ"/>
        </w:rPr>
        <w:t>u pediatrické populace k</w:t>
      </w:r>
      <w:r w:rsidRPr="009F35BC">
        <w:rPr>
          <w:spacing w:val="-3"/>
          <w:sz w:val="22"/>
          <w:szCs w:val="22"/>
          <w:lang w:val="cs-CZ"/>
        </w:rPr>
        <w:t xml:space="preserve"> </w:t>
      </w:r>
      <w:r w:rsidRPr="009F35BC">
        <w:rPr>
          <w:sz w:val="22"/>
          <w:szCs w:val="22"/>
          <w:lang w:val="cs-CZ"/>
        </w:rPr>
        <w:t xml:space="preserve">dispozici </w:t>
      </w:r>
      <w:r w:rsidR="007D5E57" w:rsidRPr="009F35BC">
        <w:rPr>
          <w:sz w:val="22"/>
          <w:szCs w:val="22"/>
          <w:lang w:val="cs-CZ"/>
        </w:rPr>
        <w:t xml:space="preserve">omezené </w:t>
      </w:r>
      <w:r w:rsidRPr="009F35BC">
        <w:rPr>
          <w:sz w:val="22"/>
          <w:szCs w:val="22"/>
          <w:lang w:val="cs-CZ"/>
        </w:rPr>
        <w:t>zkušenosti.</w:t>
      </w:r>
      <w:r w:rsidRPr="009F35BC">
        <w:rPr>
          <w:spacing w:val="28"/>
          <w:sz w:val="22"/>
          <w:szCs w:val="22"/>
          <w:lang w:val="cs-CZ"/>
        </w:rPr>
        <w:t xml:space="preserve"> </w:t>
      </w:r>
    </w:p>
    <w:p w14:paraId="1B45574F" w14:textId="77777777" w:rsidR="007D5E57" w:rsidRPr="009F35BC" w:rsidRDefault="007D5E57" w:rsidP="009C1FBE">
      <w:pPr>
        <w:pStyle w:val="BodyText"/>
        <w:kinsoku w:val="0"/>
        <w:overflowPunct w:val="0"/>
        <w:spacing w:before="6" w:line="245" w:lineRule="auto"/>
        <w:ind w:left="178" w:right="236"/>
        <w:rPr>
          <w:spacing w:val="28"/>
          <w:sz w:val="22"/>
          <w:szCs w:val="22"/>
          <w:lang w:val="cs-CZ"/>
        </w:rPr>
      </w:pPr>
    </w:p>
    <w:p w14:paraId="4E333FC6" w14:textId="77777777" w:rsidR="007D5E57" w:rsidRPr="00E93620" w:rsidRDefault="007D5E57" w:rsidP="005F6364">
      <w:pPr>
        <w:tabs>
          <w:tab w:val="left" w:pos="708"/>
        </w:tabs>
        <w:ind w:left="178"/>
        <w:rPr>
          <w:sz w:val="22"/>
          <w:szCs w:val="22"/>
          <w:lang w:val="cs-CZ"/>
        </w:rPr>
      </w:pPr>
      <w:r w:rsidRPr="00E93620">
        <w:rPr>
          <w:sz w:val="22"/>
          <w:szCs w:val="22"/>
          <w:lang w:val="cs-CZ"/>
        </w:rPr>
        <w:t>Tři pacienti ve věku 14-17 let byli v rámci studie léčby invazivní aspergilózy léčeni posakonazolem ve formě koncentrátu pro infuzní roztok a tablet v dávce 300 mg/denně (dvakrát denně 1. den, následně jednou denně).</w:t>
      </w:r>
    </w:p>
    <w:p w14:paraId="02974C97" w14:textId="77777777" w:rsidR="00671670" w:rsidRPr="009F35BC" w:rsidRDefault="00671670" w:rsidP="005F6364">
      <w:pPr>
        <w:tabs>
          <w:tab w:val="left" w:pos="708"/>
        </w:tabs>
        <w:ind w:left="178"/>
        <w:rPr>
          <w:sz w:val="22"/>
          <w:szCs w:val="22"/>
          <w:lang w:val="cs-CZ" w:eastAsia="en-US"/>
        </w:rPr>
      </w:pPr>
    </w:p>
    <w:p w14:paraId="1F22731C" w14:textId="5AE453C2" w:rsidR="007D5E57" w:rsidRPr="00E93620" w:rsidRDefault="00671670" w:rsidP="00E93620">
      <w:pPr>
        <w:tabs>
          <w:tab w:val="left" w:pos="708"/>
        </w:tabs>
        <w:ind w:left="178"/>
        <w:rPr>
          <w:sz w:val="22"/>
          <w:szCs w:val="22"/>
          <w:lang w:val="cs-CZ"/>
        </w:rPr>
      </w:pPr>
      <w:r w:rsidRPr="00E93620">
        <w:rPr>
          <w:sz w:val="22"/>
          <w:szCs w:val="22"/>
          <w:lang w:val="cs-CZ"/>
        </w:rPr>
        <w:t>Bezpečnost a účinnost posakonazolu (posakonazol ve formě enterosolventního prášku a rozpouštědlo pro perorální suspenzi, posakonazol ve formě koncentrátu pro infuzní roztok) byla stanovena u pediatrických pacientů ve věku od 2 let do méně než 18 let. Užívání posakonazolu v těchto věkových skupinách je podloženo záznamy z adekvátních a dobře kontrolovaných studií posakonazolu u dospělých a farmakokinetickými a bezpečnostními údaji z pediatrických studií (viz bod 5.2). V pediatrických studiích nebyly zjištěny žádné nové bezpečnostní signály spojené s používáním posakonazolu u pediatrických pacientů (viz bod 4.8).</w:t>
      </w:r>
    </w:p>
    <w:p w14:paraId="3F631001" w14:textId="65AE65BB" w:rsidR="00D40698" w:rsidRDefault="009C1FBE" w:rsidP="0097074E">
      <w:pPr>
        <w:pStyle w:val="BodyText"/>
        <w:kinsoku w:val="0"/>
        <w:overflowPunct w:val="0"/>
        <w:spacing w:before="6" w:line="245" w:lineRule="auto"/>
        <w:ind w:left="178" w:right="209"/>
        <w:rPr>
          <w:spacing w:val="-1"/>
          <w:sz w:val="22"/>
          <w:szCs w:val="22"/>
          <w:lang w:val="cs-CZ"/>
        </w:rPr>
      </w:pPr>
      <w:r w:rsidRPr="00E93620">
        <w:rPr>
          <w:spacing w:val="-1"/>
          <w:sz w:val="22"/>
          <w:szCs w:val="22"/>
          <w:lang w:val="cs-CZ"/>
        </w:rPr>
        <w:t xml:space="preserve">Bezpečnost a účinnost u pediatrických pacientů mladších </w:t>
      </w:r>
      <w:r w:rsidR="003873F6" w:rsidRPr="00E93620">
        <w:rPr>
          <w:spacing w:val="-1"/>
          <w:sz w:val="22"/>
          <w:szCs w:val="22"/>
          <w:lang w:val="cs-CZ"/>
        </w:rPr>
        <w:t>2</w:t>
      </w:r>
      <w:r w:rsidR="003873F6" w:rsidRPr="009F35BC">
        <w:rPr>
          <w:spacing w:val="-1"/>
          <w:sz w:val="22"/>
          <w:szCs w:val="22"/>
          <w:lang w:val="cs-CZ"/>
        </w:rPr>
        <w:t xml:space="preserve"> </w:t>
      </w:r>
      <w:r w:rsidRPr="00E93620">
        <w:rPr>
          <w:spacing w:val="-1"/>
          <w:sz w:val="22"/>
          <w:szCs w:val="22"/>
          <w:lang w:val="cs-CZ"/>
        </w:rPr>
        <w:t xml:space="preserve">let nebyla stanovena. </w:t>
      </w:r>
    </w:p>
    <w:p w14:paraId="3A0AFF64" w14:textId="77777777" w:rsidR="0097074E" w:rsidRPr="00E93620" w:rsidRDefault="0097074E" w:rsidP="00E93620">
      <w:pPr>
        <w:pStyle w:val="BodyText"/>
        <w:kinsoku w:val="0"/>
        <w:overflowPunct w:val="0"/>
        <w:spacing w:before="6" w:line="245" w:lineRule="auto"/>
        <w:ind w:left="178" w:right="209"/>
        <w:rPr>
          <w:spacing w:val="-1"/>
          <w:sz w:val="22"/>
          <w:szCs w:val="22"/>
          <w:lang w:val="cs-CZ"/>
        </w:rPr>
      </w:pPr>
    </w:p>
    <w:p w14:paraId="5A7B0195" w14:textId="13025E78" w:rsidR="00D40698" w:rsidRDefault="00D40698" w:rsidP="0097074E">
      <w:pPr>
        <w:pStyle w:val="BodyText"/>
        <w:kinsoku w:val="0"/>
        <w:overflowPunct w:val="0"/>
        <w:spacing w:before="6" w:line="245" w:lineRule="auto"/>
        <w:ind w:left="178" w:right="209"/>
        <w:rPr>
          <w:sz w:val="22"/>
          <w:szCs w:val="22"/>
          <w:lang w:val="cs-CZ"/>
        </w:rPr>
      </w:pPr>
      <w:r w:rsidRPr="00E93620">
        <w:rPr>
          <w:spacing w:val="-1"/>
          <w:sz w:val="22"/>
          <w:szCs w:val="22"/>
          <w:lang w:val="cs-CZ"/>
        </w:rPr>
        <w:t>K dispozici</w:t>
      </w:r>
      <w:r w:rsidRPr="009F35BC">
        <w:rPr>
          <w:sz w:val="22"/>
          <w:szCs w:val="22"/>
          <w:lang w:val="cs-CZ"/>
        </w:rPr>
        <w:t xml:space="preserve"> nejsou žádné údaje.</w:t>
      </w:r>
    </w:p>
    <w:p w14:paraId="508B330B" w14:textId="77777777" w:rsidR="0097074E" w:rsidRPr="009F35BC" w:rsidRDefault="0097074E" w:rsidP="00E93620">
      <w:pPr>
        <w:pStyle w:val="BodyText"/>
        <w:kinsoku w:val="0"/>
        <w:overflowPunct w:val="0"/>
        <w:spacing w:before="6" w:line="245" w:lineRule="auto"/>
        <w:ind w:left="178" w:right="209"/>
        <w:rPr>
          <w:sz w:val="22"/>
          <w:szCs w:val="22"/>
          <w:lang w:val="cs-CZ"/>
        </w:rPr>
      </w:pPr>
    </w:p>
    <w:p w14:paraId="6ED7E8CC" w14:textId="21B1DC74" w:rsidR="009C1FBE" w:rsidRPr="00E93620" w:rsidRDefault="009C1FBE" w:rsidP="00E93620">
      <w:pPr>
        <w:pStyle w:val="BodyText"/>
        <w:kinsoku w:val="0"/>
        <w:overflowPunct w:val="0"/>
        <w:spacing w:before="6" w:line="245" w:lineRule="auto"/>
        <w:ind w:left="178" w:right="209"/>
        <w:rPr>
          <w:spacing w:val="-1"/>
          <w:sz w:val="22"/>
          <w:szCs w:val="22"/>
          <w:lang w:val="cs-CZ"/>
        </w:rPr>
      </w:pPr>
      <w:r w:rsidRPr="0097074E">
        <w:rPr>
          <w:spacing w:val="-1"/>
          <w:sz w:val="22"/>
          <w:szCs w:val="22"/>
          <w:u w:val="single"/>
          <w:lang w:val="cs-CZ"/>
        </w:rPr>
        <w:t>Hodnocení</w:t>
      </w:r>
      <w:r w:rsidRPr="009F35BC">
        <w:rPr>
          <w:spacing w:val="-1"/>
          <w:sz w:val="22"/>
          <w:szCs w:val="22"/>
          <w:u w:val="single"/>
          <w:lang w:val="cs-CZ"/>
        </w:rPr>
        <w:t xml:space="preserve"> elektrokardiogramů (EKG)</w:t>
      </w:r>
    </w:p>
    <w:p w14:paraId="74A5C091" w14:textId="6E81A6CD" w:rsidR="009C1FBE" w:rsidRPr="00E93620" w:rsidRDefault="009C1FBE" w:rsidP="0097074E">
      <w:pPr>
        <w:pStyle w:val="BodyText"/>
        <w:kinsoku w:val="0"/>
        <w:overflowPunct w:val="0"/>
        <w:spacing w:before="6" w:line="245" w:lineRule="auto"/>
        <w:ind w:left="178" w:right="209"/>
        <w:rPr>
          <w:spacing w:val="-1"/>
          <w:sz w:val="22"/>
          <w:szCs w:val="22"/>
          <w:lang w:val="cs-CZ"/>
        </w:rPr>
      </w:pPr>
      <w:r w:rsidRPr="009F35BC">
        <w:rPr>
          <w:spacing w:val="-1"/>
          <w:sz w:val="22"/>
          <w:szCs w:val="22"/>
          <w:lang w:val="cs-CZ"/>
        </w:rPr>
        <w:t>Před</w:t>
      </w:r>
      <w:r w:rsidRPr="00E93620">
        <w:rPr>
          <w:spacing w:val="-1"/>
          <w:sz w:val="22"/>
          <w:szCs w:val="22"/>
          <w:lang w:val="cs-CZ"/>
        </w:rPr>
        <w:t xml:space="preserve"> </w:t>
      </w:r>
      <w:r w:rsidRPr="009F35BC">
        <w:rPr>
          <w:spacing w:val="-1"/>
          <w:sz w:val="22"/>
          <w:szCs w:val="22"/>
          <w:lang w:val="cs-CZ"/>
        </w:rPr>
        <w:t>zahájením</w:t>
      </w:r>
      <w:r w:rsidRPr="00E93620">
        <w:rPr>
          <w:spacing w:val="-1"/>
          <w:sz w:val="22"/>
          <w:szCs w:val="22"/>
          <w:lang w:val="cs-CZ"/>
        </w:rPr>
        <w:t xml:space="preserve"> a </w:t>
      </w:r>
      <w:r w:rsidRPr="009F35BC">
        <w:rPr>
          <w:spacing w:val="-1"/>
          <w:sz w:val="22"/>
          <w:szCs w:val="22"/>
          <w:lang w:val="cs-CZ"/>
        </w:rPr>
        <w:t>během</w:t>
      </w:r>
      <w:r w:rsidRPr="00E93620">
        <w:rPr>
          <w:spacing w:val="-1"/>
          <w:sz w:val="22"/>
          <w:szCs w:val="22"/>
          <w:lang w:val="cs-CZ"/>
        </w:rPr>
        <w:t xml:space="preserve"> </w:t>
      </w:r>
      <w:r w:rsidRPr="009F35BC">
        <w:rPr>
          <w:spacing w:val="-1"/>
          <w:sz w:val="22"/>
          <w:szCs w:val="22"/>
          <w:lang w:val="cs-CZ"/>
        </w:rPr>
        <w:t>podávání</w:t>
      </w:r>
      <w:r w:rsidRPr="00E93620">
        <w:rPr>
          <w:spacing w:val="-1"/>
          <w:sz w:val="22"/>
          <w:szCs w:val="22"/>
          <w:lang w:val="cs-CZ"/>
        </w:rPr>
        <w:t xml:space="preserve"> </w:t>
      </w:r>
      <w:r w:rsidRPr="009F35BC">
        <w:rPr>
          <w:spacing w:val="-1"/>
          <w:sz w:val="22"/>
          <w:szCs w:val="22"/>
          <w:lang w:val="cs-CZ"/>
        </w:rPr>
        <w:t>posakonazolu</w:t>
      </w:r>
      <w:r w:rsidRPr="00E93620">
        <w:rPr>
          <w:spacing w:val="-1"/>
          <w:sz w:val="22"/>
          <w:szCs w:val="22"/>
          <w:lang w:val="cs-CZ"/>
        </w:rPr>
        <w:t xml:space="preserve"> v perorální suspenzi (400 </w:t>
      </w:r>
      <w:r w:rsidRPr="009F35BC">
        <w:rPr>
          <w:spacing w:val="-1"/>
          <w:sz w:val="22"/>
          <w:szCs w:val="22"/>
          <w:lang w:val="cs-CZ"/>
        </w:rPr>
        <w:t xml:space="preserve">mg dvakrát denně </w:t>
      </w:r>
      <w:r w:rsidRPr="00E93620">
        <w:rPr>
          <w:spacing w:val="-1"/>
          <w:sz w:val="22"/>
          <w:szCs w:val="22"/>
          <w:lang w:val="cs-CZ"/>
        </w:rPr>
        <w:t>s jídlem</w:t>
      </w:r>
      <w:r w:rsidR="0097074E" w:rsidRPr="00E93620">
        <w:rPr>
          <w:spacing w:val="-1"/>
          <w:sz w:val="22"/>
          <w:szCs w:val="22"/>
          <w:lang w:val="cs-CZ"/>
        </w:rPr>
        <w:t xml:space="preserve"> </w:t>
      </w:r>
      <w:r w:rsidRPr="00E93620">
        <w:rPr>
          <w:spacing w:val="-1"/>
          <w:sz w:val="22"/>
          <w:szCs w:val="22"/>
          <w:lang w:val="cs-CZ"/>
        </w:rPr>
        <w:t xml:space="preserve">s </w:t>
      </w:r>
      <w:r w:rsidRPr="009F35BC">
        <w:rPr>
          <w:spacing w:val="-1"/>
          <w:sz w:val="22"/>
          <w:szCs w:val="22"/>
          <w:lang w:val="cs-CZ"/>
        </w:rPr>
        <w:t xml:space="preserve">vysokým obsahem tuku) bylo pořízeno </w:t>
      </w:r>
      <w:r w:rsidRPr="00E93620">
        <w:rPr>
          <w:spacing w:val="-1"/>
          <w:sz w:val="22"/>
          <w:szCs w:val="22"/>
          <w:lang w:val="cs-CZ"/>
        </w:rPr>
        <w:t xml:space="preserve">v </w:t>
      </w:r>
      <w:r w:rsidRPr="009F35BC">
        <w:rPr>
          <w:spacing w:val="-1"/>
          <w:sz w:val="22"/>
          <w:szCs w:val="22"/>
          <w:lang w:val="cs-CZ"/>
        </w:rPr>
        <w:t>průběhu 12hodinového intervalu několik záznamů EKG,</w:t>
      </w:r>
      <w:r w:rsidRPr="00E93620">
        <w:rPr>
          <w:spacing w:val="-1"/>
          <w:sz w:val="22"/>
          <w:szCs w:val="22"/>
          <w:lang w:val="cs-CZ"/>
        </w:rPr>
        <w:t xml:space="preserve"> </w:t>
      </w:r>
      <w:r w:rsidRPr="009F35BC">
        <w:rPr>
          <w:spacing w:val="-1"/>
          <w:sz w:val="22"/>
          <w:szCs w:val="22"/>
          <w:lang w:val="cs-CZ"/>
        </w:rPr>
        <w:t xml:space="preserve">vždy ve srovnatelnou dobu, </w:t>
      </w:r>
      <w:r w:rsidRPr="00E93620">
        <w:rPr>
          <w:spacing w:val="-1"/>
          <w:sz w:val="22"/>
          <w:szCs w:val="22"/>
          <w:lang w:val="cs-CZ"/>
        </w:rPr>
        <w:t>u</w:t>
      </w:r>
      <w:r w:rsidRPr="009F35BC">
        <w:rPr>
          <w:spacing w:val="-1"/>
          <w:sz w:val="22"/>
          <w:szCs w:val="22"/>
          <w:lang w:val="cs-CZ"/>
        </w:rPr>
        <w:t xml:space="preserve"> 173 zdravých dobrovolníků mužského </w:t>
      </w:r>
      <w:r w:rsidRPr="00E93620">
        <w:rPr>
          <w:spacing w:val="-1"/>
          <w:sz w:val="22"/>
          <w:szCs w:val="22"/>
          <w:lang w:val="cs-CZ"/>
        </w:rPr>
        <w:t>a</w:t>
      </w:r>
      <w:r w:rsidRPr="009F35BC">
        <w:rPr>
          <w:spacing w:val="-1"/>
          <w:sz w:val="22"/>
          <w:szCs w:val="22"/>
          <w:lang w:val="cs-CZ"/>
        </w:rPr>
        <w:t xml:space="preserve"> ženského pohlaví ve věku 18</w:t>
      </w:r>
      <w:r w:rsidRPr="00E93620">
        <w:rPr>
          <w:spacing w:val="-1"/>
          <w:sz w:val="22"/>
          <w:szCs w:val="22"/>
          <w:lang w:val="cs-CZ"/>
        </w:rPr>
        <w:t xml:space="preserve"> </w:t>
      </w:r>
      <w:r w:rsidRPr="009F35BC">
        <w:rPr>
          <w:spacing w:val="-1"/>
          <w:sz w:val="22"/>
          <w:szCs w:val="22"/>
          <w:lang w:val="cs-CZ"/>
        </w:rPr>
        <w:t>až</w:t>
      </w:r>
      <w:r w:rsidRPr="00E93620">
        <w:rPr>
          <w:spacing w:val="-1"/>
          <w:sz w:val="22"/>
          <w:szCs w:val="22"/>
          <w:lang w:val="cs-CZ"/>
        </w:rPr>
        <w:t xml:space="preserve"> 85 </w:t>
      </w:r>
      <w:r w:rsidRPr="009F35BC">
        <w:rPr>
          <w:spacing w:val="-1"/>
          <w:sz w:val="22"/>
          <w:szCs w:val="22"/>
          <w:lang w:val="cs-CZ"/>
        </w:rPr>
        <w:t xml:space="preserve">let. Nebyly pozorovány žádné klinicky významné změny </w:t>
      </w:r>
      <w:r w:rsidRPr="00E93620">
        <w:rPr>
          <w:spacing w:val="-1"/>
          <w:sz w:val="22"/>
          <w:szCs w:val="22"/>
          <w:lang w:val="cs-CZ"/>
        </w:rPr>
        <w:t xml:space="preserve">v </w:t>
      </w:r>
      <w:r w:rsidRPr="009F35BC">
        <w:rPr>
          <w:spacing w:val="-1"/>
          <w:sz w:val="22"/>
          <w:szCs w:val="22"/>
          <w:lang w:val="cs-CZ"/>
        </w:rPr>
        <w:t>průměrném</w:t>
      </w:r>
      <w:r w:rsidRPr="00E93620">
        <w:rPr>
          <w:spacing w:val="-1"/>
          <w:sz w:val="22"/>
          <w:szCs w:val="22"/>
          <w:lang w:val="cs-CZ"/>
        </w:rPr>
        <w:t xml:space="preserve"> intervalu QTc (Fridericia) v porovnání s </w:t>
      </w:r>
      <w:r w:rsidRPr="009F35BC">
        <w:rPr>
          <w:spacing w:val="-1"/>
          <w:sz w:val="22"/>
          <w:szCs w:val="22"/>
          <w:lang w:val="cs-CZ"/>
        </w:rPr>
        <w:t>výchozí hodnotou.</w:t>
      </w:r>
    </w:p>
    <w:p w14:paraId="15D96E4B" w14:textId="77777777" w:rsidR="009C1FBE" w:rsidRPr="009F35BC" w:rsidRDefault="009C1FBE" w:rsidP="009C1FBE">
      <w:pPr>
        <w:pStyle w:val="BodyText"/>
        <w:kinsoku w:val="0"/>
        <w:overflowPunct w:val="0"/>
        <w:spacing w:before="6"/>
        <w:ind w:left="0"/>
        <w:rPr>
          <w:sz w:val="22"/>
          <w:szCs w:val="22"/>
          <w:lang w:val="cs-CZ"/>
        </w:rPr>
      </w:pPr>
    </w:p>
    <w:p w14:paraId="5168F136" w14:textId="77777777" w:rsidR="009C1FBE" w:rsidRPr="009F35BC" w:rsidRDefault="009C1FBE" w:rsidP="009C1FBE">
      <w:pPr>
        <w:pStyle w:val="Heading1"/>
        <w:numPr>
          <w:ilvl w:val="1"/>
          <w:numId w:val="16"/>
        </w:numPr>
        <w:tabs>
          <w:tab w:val="left" w:pos="745"/>
        </w:tabs>
        <w:kinsoku w:val="0"/>
        <w:overflowPunct w:val="0"/>
        <w:ind w:left="744" w:hanging="566"/>
        <w:rPr>
          <w:b w:val="0"/>
          <w:bCs w:val="0"/>
          <w:sz w:val="22"/>
          <w:szCs w:val="22"/>
          <w:lang w:val="cs-CZ"/>
        </w:rPr>
      </w:pPr>
      <w:r w:rsidRPr="009F35BC">
        <w:rPr>
          <w:sz w:val="22"/>
          <w:szCs w:val="22"/>
          <w:lang w:val="cs-CZ"/>
        </w:rPr>
        <w:t>Farmakokinetické vlastnosti</w:t>
      </w:r>
    </w:p>
    <w:p w14:paraId="41FA86C6" w14:textId="77777777" w:rsidR="009C1FBE" w:rsidRPr="009F35BC" w:rsidRDefault="009C1FBE" w:rsidP="009C1FBE">
      <w:pPr>
        <w:pStyle w:val="BodyText"/>
        <w:kinsoku w:val="0"/>
        <w:overflowPunct w:val="0"/>
        <w:spacing w:before="8"/>
        <w:ind w:left="0"/>
        <w:rPr>
          <w:b/>
          <w:bCs/>
          <w:sz w:val="22"/>
          <w:szCs w:val="22"/>
          <w:lang w:val="cs-CZ"/>
        </w:rPr>
      </w:pPr>
    </w:p>
    <w:p w14:paraId="431131D2" w14:textId="77777777" w:rsidR="009C1FBE" w:rsidRPr="009F35BC" w:rsidRDefault="009C1FBE" w:rsidP="009C1FBE">
      <w:pPr>
        <w:pStyle w:val="BodyText"/>
        <w:kinsoku w:val="0"/>
        <w:overflowPunct w:val="0"/>
        <w:ind w:left="178"/>
        <w:rPr>
          <w:sz w:val="22"/>
          <w:szCs w:val="22"/>
          <w:lang w:val="cs-CZ"/>
        </w:rPr>
      </w:pPr>
      <w:r w:rsidRPr="009F35BC">
        <w:rPr>
          <w:spacing w:val="-1"/>
          <w:sz w:val="22"/>
          <w:szCs w:val="22"/>
          <w:u w:val="single"/>
          <w:lang w:val="cs-CZ"/>
        </w:rPr>
        <w:t xml:space="preserve">Vztah farmakokinetiky </w:t>
      </w:r>
      <w:r w:rsidRPr="009F35BC">
        <w:rPr>
          <w:sz w:val="22"/>
          <w:szCs w:val="22"/>
          <w:u w:val="single"/>
          <w:lang w:val="cs-CZ"/>
        </w:rPr>
        <w:t>a</w:t>
      </w:r>
      <w:r w:rsidRPr="009F35BC">
        <w:rPr>
          <w:spacing w:val="-1"/>
          <w:sz w:val="22"/>
          <w:szCs w:val="22"/>
          <w:u w:val="single"/>
          <w:lang w:val="cs-CZ"/>
        </w:rPr>
        <w:t xml:space="preserve"> farmakodynamiky</w:t>
      </w:r>
    </w:p>
    <w:p w14:paraId="05B1219B" w14:textId="77777777" w:rsidR="009C1FBE" w:rsidRPr="009F35BC" w:rsidRDefault="009C1FBE" w:rsidP="009C1FBE">
      <w:pPr>
        <w:pStyle w:val="BodyText"/>
        <w:kinsoku w:val="0"/>
        <w:overflowPunct w:val="0"/>
        <w:spacing w:before="6" w:line="245" w:lineRule="auto"/>
        <w:ind w:left="178" w:right="657"/>
        <w:rPr>
          <w:spacing w:val="-1"/>
          <w:sz w:val="22"/>
          <w:szCs w:val="22"/>
          <w:lang w:val="cs-CZ"/>
        </w:rPr>
      </w:pPr>
    </w:p>
    <w:p w14:paraId="7762E264"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9F35BC">
        <w:rPr>
          <w:spacing w:val="-1"/>
          <w:sz w:val="22"/>
          <w:szCs w:val="22"/>
          <w:lang w:val="cs-CZ"/>
        </w:rPr>
        <w:t>Byla pozorována korelace mezi celkovou expozicí léčivému přípravku dělenou MIC (AUC/MIC)</w:t>
      </w:r>
      <w:r w:rsidRPr="009F35BC">
        <w:rPr>
          <w:spacing w:val="20"/>
          <w:sz w:val="22"/>
          <w:szCs w:val="22"/>
          <w:lang w:val="cs-CZ"/>
        </w:rPr>
        <w:t xml:space="preserve"> </w:t>
      </w:r>
      <w:r w:rsidRPr="009F35BC">
        <w:rPr>
          <w:sz w:val="22"/>
          <w:szCs w:val="22"/>
          <w:lang w:val="cs-CZ"/>
        </w:rPr>
        <w:t xml:space="preserve">a </w:t>
      </w:r>
      <w:r w:rsidRPr="00E93620">
        <w:rPr>
          <w:sz w:val="22"/>
          <w:szCs w:val="22"/>
          <w:lang w:val="cs-CZ"/>
        </w:rPr>
        <w:t>klinickými</w:t>
      </w:r>
      <w:r w:rsidRPr="009F35BC">
        <w:rPr>
          <w:spacing w:val="-1"/>
          <w:sz w:val="22"/>
          <w:szCs w:val="22"/>
          <w:lang w:val="cs-CZ"/>
        </w:rPr>
        <w:t xml:space="preserve"> výsledky. Kritický </w:t>
      </w:r>
      <w:r w:rsidRPr="009F35BC">
        <w:rPr>
          <w:sz w:val="22"/>
          <w:szCs w:val="22"/>
          <w:lang w:val="cs-CZ"/>
        </w:rPr>
        <w:t xml:space="preserve">poměr u subjektů s aspergilózou byl přibližně 200. Je obzvláště důležité pokusit se zajistit, aby se u pacientů infikovaných aspergilem dosáhlo maximálních </w:t>
      </w:r>
      <w:r w:rsidRPr="009F35BC">
        <w:rPr>
          <w:spacing w:val="-1"/>
          <w:sz w:val="22"/>
          <w:szCs w:val="22"/>
          <w:lang w:val="cs-CZ"/>
        </w:rPr>
        <w:t xml:space="preserve">plazmatických hladin (ohledně doporučených dávkovacích režimů viz body 4.2 </w:t>
      </w:r>
      <w:r w:rsidRPr="009F35BC">
        <w:rPr>
          <w:sz w:val="22"/>
          <w:szCs w:val="22"/>
          <w:lang w:val="cs-CZ"/>
        </w:rPr>
        <w:t>a</w:t>
      </w:r>
      <w:r w:rsidRPr="009F35BC">
        <w:rPr>
          <w:spacing w:val="-1"/>
          <w:sz w:val="22"/>
          <w:szCs w:val="22"/>
          <w:lang w:val="cs-CZ"/>
        </w:rPr>
        <w:t xml:space="preserve"> 5.2).</w:t>
      </w:r>
    </w:p>
    <w:p w14:paraId="2794012D" w14:textId="77777777" w:rsidR="009C1FBE" w:rsidRPr="009F35BC" w:rsidRDefault="009C1FBE" w:rsidP="009C1FBE">
      <w:pPr>
        <w:pStyle w:val="BodyText"/>
        <w:kinsoku w:val="0"/>
        <w:overflowPunct w:val="0"/>
        <w:spacing w:before="6"/>
        <w:ind w:left="0"/>
        <w:rPr>
          <w:sz w:val="22"/>
          <w:szCs w:val="22"/>
          <w:lang w:val="cs-CZ"/>
        </w:rPr>
      </w:pPr>
    </w:p>
    <w:p w14:paraId="73FDF615"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9F35BC">
        <w:rPr>
          <w:sz w:val="22"/>
          <w:szCs w:val="22"/>
          <w:u w:val="single"/>
          <w:lang w:val="cs-CZ"/>
        </w:rPr>
        <w:t>Absorpce</w:t>
      </w:r>
    </w:p>
    <w:p w14:paraId="70D6828E" w14:textId="77777777" w:rsidR="009C1FBE" w:rsidRPr="009F35BC" w:rsidRDefault="009C1FBE" w:rsidP="00E93620">
      <w:pPr>
        <w:pStyle w:val="BodyText"/>
        <w:kinsoku w:val="0"/>
        <w:overflowPunct w:val="0"/>
        <w:spacing w:before="6" w:line="245" w:lineRule="auto"/>
        <w:ind w:left="178" w:right="209"/>
        <w:rPr>
          <w:spacing w:val="-1"/>
          <w:sz w:val="22"/>
          <w:szCs w:val="22"/>
          <w:lang w:val="cs-CZ"/>
        </w:rPr>
      </w:pPr>
    </w:p>
    <w:p w14:paraId="705B7666"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9F35BC">
        <w:rPr>
          <w:spacing w:val="-1"/>
          <w:sz w:val="22"/>
          <w:szCs w:val="22"/>
          <w:lang w:val="cs-CZ"/>
        </w:rPr>
        <w:t xml:space="preserve">Posakonazol </w:t>
      </w:r>
      <w:r w:rsidRPr="00E93620">
        <w:rPr>
          <w:spacing w:val="-1"/>
          <w:sz w:val="22"/>
          <w:szCs w:val="22"/>
          <w:lang w:val="cs-CZ"/>
        </w:rPr>
        <w:t>v tabletách se absorbuje s mediánem</w:t>
      </w:r>
      <w:r w:rsidRPr="009F35BC">
        <w:rPr>
          <w:spacing w:val="-1"/>
          <w:sz w:val="22"/>
          <w:szCs w:val="22"/>
          <w:lang w:val="cs-CZ"/>
        </w:rPr>
        <w:t xml:space="preserve"> </w:t>
      </w:r>
      <w:r w:rsidRPr="00E93620">
        <w:rPr>
          <w:spacing w:val="-1"/>
          <w:sz w:val="22"/>
          <w:szCs w:val="22"/>
          <w:lang w:val="cs-CZ"/>
        </w:rPr>
        <w:t>T</w:t>
      </w:r>
      <w:r w:rsidRPr="00E93620">
        <w:rPr>
          <w:spacing w:val="-1"/>
          <w:sz w:val="22"/>
          <w:szCs w:val="22"/>
          <w:vertAlign w:val="subscript"/>
          <w:lang w:val="cs-CZ"/>
        </w:rPr>
        <w:t>max</w:t>
      </w:r>
      <w:r w:rsidRPr="00E93620">
        <w:rPr>
          <w:spacing w:val="-1"/>
          <w:sz w:val="22"/>
          <w:szCs w:val="22"/>
          <w:lang w:val="cs-CZ"/>
        </w:rPr>
        <w:t xml:space="preserve"> 4</w:t>
      </w:r>
      <w:r w:rsidRPr="009F35BC">
        <w:rPr>
          <w:spacing w:val="-1"/>
          <w:sz w:val="22"/>
          <w:szCs w:val="22"/>
          <w:lang w:val="cs-CZ"/>
        </w:rPr>
        <w:t xml:space="preserve"> až </w:t>
      </w:r>
      <w:r w:rsidRPr="00E93620">
        <w:rPr>
          <w:spacing w:val="-1"/>
          <w:sz w:val="22"/>
          <w:szCs w:val="22"/>
          <w:lang w:val="cs-CZ"/>
        </w:rPr>
        <w:t xml:space="preserve">5 </w:t>
      </w:r>
      <w:r w:rsidRPr="009F35BC">
        <w:rPr>
          <w:spacing w:val="-1"/>
          <w:sz w:val="22"/>
          <w:szCs w:val="22"/>
          <w:lang w:val="cs-CZ"/>
        </w:rPr>
        <w:t xml:space="preserve">hodin </w:t>
      </w:r>
      <w:r w:rsidRPr="00E93620">
        <w:rPr>
          <w:spacing w:val="-1"/>
          <w:sz w:val="22"/>
          <w:szCs w:val="22"/>
          <w:lang w:val="cs-CZ"/>
        </w:rPr>
        <w:t>a</w:t>
      </w:r>
      <w:r w:rsidRPr="009F35BC">
        <w:rPr>
          <w:spacing w:val="-1"/>
          <w:sz w:val="22"/>
          <w:szCs w:val="22"/>
          <w:lang w:val="cs-CZ"/>
        </w:rPr>
        <w:t xml:space="preserve"> po</w:t>
      </w:r>
      <w:r w:rsidRPr="00E93620">
        <w:rPr>
          <w:spacing w:val="-1"/>
          <w:sz w:val="22"/>
          <w:szCs w:val="22"/>
          <w:lang w:val="cs-CZ"/>
        </w:rPr>
        <w:t xml:space="preserve"> </w:t>
      </w:r>
      <w:r w:rsidRPr="009F35BC">
        <w:rPr>
          <w:spacing w:val="-1"/>
          <w:sz w:val="22"/>
          <w:szCs w:val="22"/>
          <w:lang w:val="cs-CZ"/>
        </w:rPr>
        <w:t xml:space="preserve">jednorázovém </w:t>
      </w:r>
      <w:r w:rsidRPr="00E93620">
        <w:rPr>
          <w:spacing w:val="-1"/>
          <w:sz w:val="22"/>
          <w:szCs w:val="22"/>
          <w:lang w:val="cs-CZ"/>
        </w:rPr>
        <w:t>i</w:t>
      </w:r>
      <w:r w:rsidRPr="009F35BC">
        <w:rPr>
          <w:spacing w:val="-1"/>
          <w:sz w:val="22"/>
          <w:szCs w:val="22"/>
          <w:lang w:val="cs-CZ"/>
        </w:rPr>
        <w:t xml:space="preserve"> </w:t>
      </w:r>
      <w:r w:rsidRPr="00456D08">
        <w:rPr>
          <w:spacing w:val="-1"/>
          <w:sz w:val="22"/>
          <w:szCs w:val="22"/>
          <w:lang w:val="cs-CZ"/>
        </w:rPr>
        <w:t>opakovaném</w:t>
      </w:r>
      <w:r w:rsidRPr="00E93620">
        <w:rPr>
          <w:spacing w:val="-1"/>
          <w:sz w:val="22"/>
          <w:szCs w:val="22"/>
          <w:lang w:val="cs-CZ"/>
        </w:rPr>
        <w:t xml:space="preserve"> </w:t>
      </w:r>
      <w:r w:rsidRPr="009F35BC">
        <w:rPr>
          <w:spacing w:val="-1"/>
          <w:sz w:val="22"/>
          <w:szCs w:val="22"/>
          <w:lang w:val="cs-CZ"/>
        </w:rPr>
        <w:t>podání až do dávky 300 mg</w:t>
      </w:r>
      <w:r w:rsidRPr="009F35BC">
        <w:rPr>
          <w:spacing w:val="-4"/>
          <w:sz w:val="22"/>
          <w:szCs w:val="22"/>
          <w:lang w:val="cs-CZ"/>
        </w:rPr>
        <w:t xml:space="preserve"> </w:t>
      </w:r>
      <w:r w:rsidRPr="009F35BC">
        <w:rPr>
          <w:spacing w:val="-2"/>
          <w:sz w:val="22"/>
          <w:szCs w:val="22"/>
          <w:lang w:val="cs-CZ"/>
        </w:rPr>
        <w:t>vykazuje</w:t>
      </w:r>
      <w:r w:rsidRPr="009F35BC">
        <w:rPr>
          <w:spacing w:val="-1"/>
          <w:sz w:val="22"/>
          <w:szCs w:val="22"/>
          <w:lang w:val="cs-CZ"/>
        </w:rPr>
        <w:t xml:space="preserve"> farmakokinetiku závislou na dávce.</w:t>
      </w:r>
    </w:p>
    <w:p w14:paraId="7FDA07C9" w14:textId="77777777" w:rsidR="009C1FBE" w:rsidRPr="009F35BC" w:rsidRDefault="009C1FBE" w:rsidP="00E93620">
      <w:pPr>
        <w:pStyle w:val="BodyText"/>
        <w:kinsoku w:val="0"/>
        <w:overflowPunct w:val="0"/>
        <w:spacing w:before="6" w:line="245" w:lineRule="auto"/>
        <w:ind w:left="178" w:right="209"/>
        <w:rPr>
          <w:sz w:val="22"/>
          <w:szCs w:val="22"/>
          <w:lang w:val="cs-CZ"/>
        </w:rPr>
      </w:pPr>
    </w:p>
    <w:p w14:paraId="6FD43F8F" w14:textId="7EE8E794" w:rsidR="006C4762" w:rsidRPr="009F35BC" w:rsidRDefault="009C1FBE" w:rsidP="00E93620">
      <w:pPr>
        <w:pStyle w:val="BodyText"/>
        <w:kinsoku w:val="0"/>
        <w:overflowPunct w:val="0"/>
        <w:spacing w:before="6" w:line="245" w:lineRule="auto"/>
        <w:ind w:left="178" w:right="209"/>
        <w:rPr>
          <w:szCs w:val="22"/>
          <w:lang w:val="cs-CZ"/>
        </w:rPr>
      </w:pPr>
      <w:r w:rsidRPr="009F35BC">
        <w:rPr>
          <w:spacing w:val="-1"/>
          <w:sz w:val="22"/>
          <w:szCs w:val="22"/>
          <w:lang w:val="cs-CZ"/>
        </w:rPr>
        <w:t>Po</w:t>
      </w:r>
      <w:r w:rsidRPr="009F35BC">
        <w:rPr>
          <w:sz w:val="22"/>
          <w:szCs w:val="22"/>
          <w:lang w:val="cs-CZ"/>
        </w:rPr>
        <w:t xml:space="preserve"> </w:t>
      </w:r>
      <w:r w:rsidRPr="00456D08">
        <w:rPr>
          <w:spacing w:val="-1"/>
          <w:sz w:val="22"/>
          <w:szCs w:val="22"/>
          <w:lang w:val="cs-CZ"/>
        </w:rPr>
        <w:t>jednorázovém</w:t>
      </w:r>
      <w:r w:rsidRPr="00E93620">
        <w:rPr>
          <w:spacing w:val="-1"/>
          <w:sz w:val="22"/>
          <w:szCs w:val="22"/>
          <w:lang w:val="cs-CZ"/>
        </w:rPr>
        <w:t xml:space="preserve"> </w:t>
      </w:r>
      <w:r w:rsidRPr="009F35BC">
        <w:rPr>
          <w:spacing w:val="-1"/>
          <w:sz w:val="22"/>
          <w:szCs w:val="22"/>
          <w:lang w:val="cs-CZ"/>
        </w:rPr>
        <w:t>podání</w:t>
      </w:r>
      <w:r w:rsidRPr="00E93620">
        <w:rPr>
          <w:spacing w:val="-1"/>
          <w:sz w:val="22"/>
          <w:szCs w:val="22"/>
          <w:lang w:val="cs-CZ"/>
        </w:rPr>
        <w:t xml:space="preserve"> </w:t>
      </w:r>
      <w:r w:rsidRPr="009F35BC">
        <w:rPr>
          <w:spacing w:val="-1"/>
          <w:sz w:val="22"/>
          <w:szCs w:val="22"/>
          <w:lang w:val="cs-CZ"/>
        </w:rPr>
        <w:t xml:space="preserve">300 mg posakonazolu </w:t>
      </w:r>
      <w:r w:rsidRPr="00E93620">
        <w:rPr>
          <w:spacing w:val="-1"/>
          <w:sz w:val="22"/>
          <w:szCs w:val="22"/>
          <w:lang w:val="cs-CZ"/>
        </w:rPr>
        <w:t xml:space="preserve">v </w:t>
      </w:r>
      <w:r w:rsidRPr="009F35BC">
        <w:rPr>
          <w:spacing w:val="-1"/>
          <w:sz w:val="22"/>
          <w:szCs w:val="22"/>
          <w:lang w:val="cs-CZ"/>
        </w:rPr>
        <w:t>tabletách</w:t>
      </w:r>
      <w:r w:rsidRPr="00E93620">
        <w:rPr>
          <w:spacing w:val="-1"/>
          <w:sz w:val="22"/>
          <w:szCs w:val="22"/>
          <w:lang w:val="cs-CZ"/>
        </w:rPr>
        <w:t xml:space="preserve"> </w:t>
      </w:r>
      <w:r w:rsidRPr="009F35BC">
        <w:rPr>
          <w:spacing w:val="-1"/>
          <w:sz w:val="22"/>
          <w:szCs w:val="22"/>
          <w:lang w:val="cs-CZ"/>
        </w:rPr>
        <w:t>zdravým</w:t>
      </w:r>
      <w:r w:rsidRPr="00E93620">
        <w:rPr>
          <w:spacing w:val="-1"/>
          <w:sz w:val="22"/>
          <w:szCs w:val="22"/>
          <w:lang w:val="cs-CZ"/>
        </w:rPr>
        <w:t xml:space="preserve"> </w:t>
      </w:r>
      <w:r w:rsidRPr="009F35BC">
        <w:rPr>
          <w:spacing w:val="-1"/>
          <w:sz w:val="22"/>
          <w:szCs w:val="22"/>
          <w:lang w:val="cs-CZ"/>
        </w:rPr>
        <w:t>dobrovolníkům</w:t>
      </w:r>
      <w:r w:rsidRPr="00E93620">
        <w:rPr>
          <w:spacing w:val="-1"/>
          <w:sz w:val="22"/>
          <w:szCs w:val="22"/>
          <w:lang w:val="cs-CZ"/>
        </w:rPr>
        <w:t xml:space="preserve"> </w:t>
      </w:r>
      <w:r w:rsidRPr="009F35BC">
        <w:rPr>
          <w:spacing w:val="-1"/>
          <w:sz w:val="22"/>
          <w:szCs w:val="22"/>
          <w:lang w:val="cs-CZ"/>
        </w:rPr>
        <w:t>po</w:t>
      </w:r>
      <w:r w:rsidRPr="00E93620">
        <w:rPr>
          <w:spacing w:val="-1"/>
          <w:sz w:val="22"/>
          <w:szCs w:val="22"/>
          <w:lang w:val="cs-CZ"/>
        </w:rPr>
        <w:t xml:space="preserve"> </w:t>
      </w:r>
      <w:r w:rsidRPr="009F35BC">
        <w:rPr>
          <w:spacing w:val="-1"/>
          <w:sz w:val="22"/>
          <w:szCs w:val="22"/>
          <w:lang w:val="cs-CZ"/>
        </w:rPr>
        <w:t>požití</w:t>
      </w:r>
      <w:r w:rsidRPr="00E93620">
        <w:rPr>
          <w:spacing w:val="-1"/>
          <w:sz w:val="22"/>
          <w:szCs w:val="22"/>
          <w:lang w:val="cs-CZ"/>
        </w:rPr>
        <w:t xml:space="preserve"> </w:t>
      </w:r>
      <w:r w:rsidRPr="009F35BC">
        <w:rPr>
          <w:spacing w:val="-1"/>
          <w:sz w:val="22"/>
          <w:szCs w:val="22"/>
          <w:lang w:val="cs-CZ"/>
        </w:rPr>
        <w:t>jídla</w:t>
      </w:r>
      <w:r w:rsidRPr="00E93620">
        <w:rPr>
          <w:spacing w:val="-1"/>
          <w:sz w:val="22"/>
          <w:szCs w:val="22"/>
          <w:lang w:val="cs-CZ"/>
        </w:rPr>
        <w:t xml:space="preserve"> s</w:t>
      </w:r>
      <w:r w:rsidRPr="009F35BC">
        <w:rPr>
          <w:spacing w:val="-1"/>
          <w:sz w:val="22"/>
          <w:szCs w:val="22"/>
          <w:lang w:val="cs-CZ"/>
        </w:rPr>
        <w:t xml:space="preserve"> vysokým</w:t>
      </w:r>
      <w:r w:rsidRPr="00E93620">
        <w:rPr>
          <w:spacing w:val="-1"/>
          <w:sz w:val="22"/>
          <w:szCs w:val="22"/>
          <w:lang w:val="cs-CZ"/>
        </w:rPr>
        <w:t xml:space="preserve"> </w:t>
      </w:r>
      <w:r w:rsidRPr="009F35BC">
        <w:rPr>
          <w:spacing w:val="-1"/>
          <w:sz w:val="22"/>
          <w:szCs w:val="22"/>
          <w:lang w:val="cs-CZ"/>
        </w:rPr>
        <w:t>obsahem</w:t>
      </w:r>
      <w:r w:rsidRPr="00E93620">
        <w:rPr>
          <w:spacing w:val="-1"/>
          <w:sz w:val="22"/>
          <w:szCs w:val="22"/>
          <w:lang w:val="cs-CZ"/>
        </w:rPr>
        <w:t xml:space="preserve"> </w:t>
      </w:r>
      <w:r w:rsidRPr="009F35BC">
        <w:rPr>
          <w:spacing w:val="-1"/>
          <w:sz w:val="22"/>
          <w:szCs w:val="22"/>
          <w:lang w:val="cs-CZ"/>
        </w:rPr>
        <w:t>tuku</w:t>
      </w:r>
      <w:r w:rsidRPr="00E93620">
        <w:rPr>
          <w:spacing w:val="-1"/>
          <w:sz w:val="22"/>
          <w:szCs w:val="22"/>
          <w:lang w:val="cs-CZ"/>
        </w:rPr>
        <w:t xml:space="preserve"> </w:t>
      </w:r>
      <w:r w:rsidRPr="009F35BC">
        <w:rPr>
          <w:spacing w:val="-1"/>
          <w:sz w:val="22"/>
          <w:szCs w:val="22"/>
          <w:lang w:val="cs-CZ"/>
        </w:rPr>
        <w:t>byly</w:t>
      </w:r>
      <w:r w:rsidRPr="00E93620">
        <w:rPr>
          <w:spacing w:val="-1"/>
          <w:sz w:val="22"/>
          <w:szCs w:val="22"/>
          <w:lang w:val="cs-CZ"/>
        </w:rPr>
        <w:t xml:space="preserve"> </w:t>
      </w:r>
      <w:r w:rsidRPr="009F35BC">
        <w:rPr>
          <w:spacing w:val="-1"/>
          <w:sz w:val="22"/>
          <w:szCs w:val="22"/>
          <w:lang w:val="cs-CZ"/>
        </w:rPr>
        <w:t>AUC</w:t>
      </w:r>
      <w:r w:rsidRPr="00E93620">
        <w:rPr>
          <w:spacing w:val="-1"/>
          <w:sz w:val="22"/>
          <w:szCs w:val="22"/>
          <w:vertAlign w:val="subscript"/>
          <w:lang w:val="cs-CZ"/>
        </w:rPr>
        <w:t xml:space="preserve">0-72 </w:t>
      </w:r>
      <w:r w:rsidRPr="00E93620">
        <w:rPr>
          <w:spacing w:val="-1"/>
          <w:sz w:val="22"/>
          <w:szCs w:val="22"/>
          <w:lang w:val="cs-CZ"/>
        </w:rPr>
        <w:t>hodin a C</w:t>
      </w:r>
      <w:r w:rsidRPr="00E93620">
        <w:rPr>
          <w:spacing w:val="-1"/>
          <w:sz w:val="22"/>
          <w:szCs w:val="22"/>
          <w:vertAlign w:val="subscript"/>
          <w:lang w:val="cs-CZ"/>
        </w:rPr>
        <w:t>max</w:t>
      </w:r>
      <w:r w:rsidRPr="00E93620">
        <w:rPr>
          <w:spacing w:val="-1"/>
          <w:sz w:val="22"/>
          <w:szCs w:val="22"/>
          <w:lang w:val="cs-CZ"/>
        </w:rPr>
        <w:t xml:space="preserve"> v porovnání</w:t>
      </w:r>
      <w:r w:rsidRPr="009F35BC">
        <w:rPr>
          <w:spacing w:val="-1"/>
          <w:sz w:val="22"/>
          <w:szCs w:val="22"/>
          <w:lang w:val="cs-CZ"/>
        </w:rPr>
        <w:t xml:space="preserve"> </w:t>
      </w:r>
      <w:r w:rsidRPr="00E93620">
        <w:rPr>
          <w:spacing w:val="-1"/>
          <w:sz w:val="22"/>
          <w:szCs w:val="22"/>
          <w:lang w:val="cs-CZ"/>
        </w:rPr>
        <w:t xml:space="preserve">s </w:t>
      </w:r>
      <w:r w:rsidRPr="009F35BC">
        <w:rPr>
          <w:spacing w:val="-1"/>
          <w:sz w:val="22"/>
          <w:szCs w:val="22"/>
          <w:lang w:val="cs-CZ"/>
        </w:rPr>
        <w:t>podáním nalačno vyšší</w:t>
      </w:r>
      <w:r w:rsidRPr="00E93620">
        <w:rPr>
          <w:spacing w:val="-1"/>
          <w:sz w:val="22"/>
          <w:szCs w:val="22"/>
          <w:lang w:val="cs-CZ"/>
        </w:rPr>
        <w:t xml:space="preserve"> </w:t>
      </w:r>
      <w:r w:rsidRPr="009F35BC">
        <w:rPr>
          <w:spacing w:val="-1"/>
          <w:sz w:val="22"/>
          <w:szCs w:val="22"/>
          <w:lang w:val="cs-CZ"/>
        </w:rPr>
        <w:t>(51</w:t>
      </w:r>
      <w:r w:rsidRPr="00E93620">
        <w:rPr>
          <w:spacing w:val="-1"/>
          <w:sz w:val="22"/>
          <w:szCs w:val="22"/>
          <w:lang w:val="cs-CZ"/>
        </w:rPr>
        <w:t xml:space="preserve"> %</w:t>
      </w:r>
      <w:r w:rsidR="0097074E">
        <w:rPr>
          <w:spacing w:val="-1"/>
          <w:sz w:val="22"/>
          <w:szCs w:val="22"/>
          <w:lang w:val="cs-CZ"/>
        </w:rPr>
        <w:t xml:space="preserve"> </w:t>
      </w:r>
      <w:r w:rsidRPr="00E93620">
        <w:rPr>
          <w:spacing w:val="-1"/>
          <w:sz w:val="22"/>
          <w:szCs w:val="22"/>
          <w:lang w:val="cs-CZ"/>
        </w:rPr>
        <w:t xml:space="preserve">pro </w:t>
      </w:r>
      <w:r w:rsidRPr="009F35BC">
        <w:rPr>
          <w:spacing w:val="-1"/>
          <w:sz w:val="22"/>
          <w:szCs w:val="22"/>
          <w:lang w:val="cs-CZ"/>
        </w:rPr>
        <w:t>AUC</w:t>
      </w:r>
      <w:r w:rsidRPr="00E93620">
        <w:rPr>
          <w:spacing w:val="-1"/>
          <w:sz w:val="22"/>
          <w:szCs w:val="22"/>
          <w:vertAlign w:val="subscript"/>
          <w:lang w:val="cs-CZ"/>
        </w:rPr>
        <w:t xml:space="preserve">0-72 </w:t>
      </w:r>
      <w:r w:rsidRPr="00E93620">
        <w:rPr>
          <w:spacing w:val="-1"/>
          <w:sz w:val="22"/>
          <w:szCs w:val="22"/>
          <w:lang w:val="cs-CZ"/>
        </w:rPr>
        <w:t>hodin a</w:t>
      </w:r>
      <w:r w:rsidRPr="009F35BC">
        <w:rPr>
          <w:spacing w:val="-1"/>
          <w:sz w:val="22"/>
          <w:szCs w:val="22"/>
          <w:lang w:val="cs-CZ"/>
        </w:rPr>
        <w:t xml:space="preserve"> </w:t>
      </w:r>
      <w:r w:rsidRPr="00E93620">
        <w:rPr>
          <w:spacing w:val="-1"/>
          <w:sz w:val="22"/>
          <w:szCs w:val="22"/>
          <w:lang w:val="cs-CZ"/>
        </w:rPr>
        <w:t>16</w:t>
      </w:r>
      <w:r w:rsidRPr="009F35BC">
        <w:rPr>
          <w:spacing w:val="-1"/>
          <w:sz w:val="22"/>
          <w:szCs w:val="22"/>
          <w:lang w:val="cs-CZ"/>
        </w:rPr>
        <w:t xml:space="preserve"> </w:t>
      </w:r>
      <w:r w:rsidRPr="00E93620">
        <w:rPr>
          <w:spacing w:val="-1"/>
          <w:sz w:val="22"/>
          <w:szCs w:val="22"/>
          <w:lang w:val="cs-CZ"/>
        </w:rPr>
        <w:t>% pro C</w:t>
      </w:r>
      <w:r w:rsidRPr="00E93620">
        <w:rPr>
          <w:spacing w:val="-1"/>
          <w:sz w:val="22"/>
          <w:szCs w:val="22"/>
          <w:vertAlign w:val="subscript"/>
          <w:lang w:val="cs-CZ"/>
        </w:rPr>
        <w:t>max</w:t>
      </w:r>
      <w:r w:rsidRPr="00E93620">
        <w:rPr>
          <w:spacing w:val="-1"/>
          <w:sz w:val="22"/>
          <w:szCs w:val="22"/>
          <w:lang w:val="cs-CZ"/>
        </w:rPr>
        <w:t>).</w:t>
      </w:r>
      <w:r w:rsidR="006C4762" w:rsidRPr="00E93620">
        <w:rPr>
          <w:spacing w:val="-1"/>
          <w:sz w:val="22"/>
          <w:szCs w:val="22"/>
          <w:lang w:val="cs-CZ"/>
        </w:rPr>
        <w:t xml:space="preserve"> Na základě populačního farmakokinetického modelu je C</w:t>
      </w:r>
      <w:r w:rsidR="006C4762" w:rsidRPr="00E93620">
        <w:rPr>
          <w:spacing w:val="-1"/>
          <w:sz w:val="22"/>
          <w:szCs w:val="22"/>
          <w:vertAlign w:val="subscript"/>
          <w:lang w:val="cs-CZ"/>
        </w:rPr>
        <w:t>av</w:t>
      </w:r>
      <w:r w:rsidR="006C4762" w:rsidRPr="00E93620">
        <w:rPr>
          <w:spacing w:val="-1"/>
          <w:sz w:val="22"/>
          <w:szCs w:val="22"/>
          <w:lang w:val="cs-CZ"/>
        </w:rPr>
        <w:t xml:space="preserve"> posakonazolu zvýšena</w:t>
      </w:r>
      <w:r w:rsidR="006C4762" w:rsidRPr="009F35BC">
        <w:rPr>
          <w:sz w:val="22"/>
          <w:szCs w:val="22"/>
          <w:lang w:val="cs-CZ"/>
        </w:rPr>
        <w:t xml:space="preserve"> o 20 % při podávání s jídlem v porovnání s podáváním nalačno.</w:t>
      </w:r>
    </w:p>
    <w:p w14:paraId="3C97447D" w14:textId="77777777" w:rsidR="009C1FBE" w:rsidRPr="009F35BC" w:rsidRDefault="009C1FBE" w:rsidP="009C1FBE">
      <w:pPr>
        <w:pStyle w:val="BodyText"/>
        <w:kinsoku w:val="0"/>
        <w:overflowPunct w:val="0"/>
        <w:spacing w:before="11"/>
        <w:ind w:left="0"/>
        <w:rPr>
          <w:sz w:val="22"/>
          <w:szCs w:val="22"/>
          <w:lang w:val="cs-CZ"/>
        </w:rPr>
      </w:pPr>
    </w:p>
    <w:p w14:paraId="122B4CD9"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9F35BC">
        <w:rPr>
          <w:spacing w:val="-1"/>
          <w:sz w:val="22"/>
          <w:szCs w:val="22"/>
          <w:lang w:val="cs-CZ"/>
        </w:rPr>
        <w:t>Plazmatické</w:t>
      </w:r>
      <w:r w:rsidRPr="009F35BC">
        <w:rPr>
          <w:sz w:val="22"/>
          <w:szCs w:val="22"/>
          <w:lang w:val="cs-CZ"/>
        </w:rPr>
        <w:t xml:space="preserve"> </w:t>
      </w:r>
      <w:r w:rsidRPr="009F35BC">
        <w:rPr>
          <w:spacing w:val="-1"/>
          <w:sz w:val="22"/>
          <w:szCs w:val="22"/>
          <w:lang w:val="cs-CZ"/>
        </w:rPr>
        <w:t>koncentrace</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po</w:t>
      </w:r>
      <w:r w:rsidRPr="009F35BC">
        <w:rPr>
          <w:sz w:val="22"/>
          <w:szCs w:val="22"/>
          <w:lang w:val="cs-CZ"/>
        </w:rPr>
        <w:t xml:space="preserve"> </w:t>
      </w:r>
      <w:r w:rsidRPr="009F35BC">
        <w:rPr>
          <w:spacing w:val="-1"/>
          <w:sz w:val="22"/>
          <w:szCs w:val="22"/>
          <w:lang w:val="cs-CZ"/>
        </w:rPr>
        <w:t>podání</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ve</w:t>
      </w:r>
      <w:r w:rsidRPr="009F35BC">
        <w:rPr>
          <w:sz w:val="22"/>
          <w:szCs w:val="22"/>
          <w:lang w:val="cs-CZ"/>
        </w:rPr>
        <w:t xml:space="preserve"> </w:t>
      </w:r>
      <w:r w:rsidRPr="009F35BC">
        <w:rPr>
          <w:spacing w:val="-1"/>
          <w:sz w:val="22"/>
          <w:szCs w:val="22"/>
          <w:lang w:val="cs-CZ"/>
        </w:rPr>
        <w:t>formě</w:t>
      </w:r>
      <w:r w:rsidRPr="009F35BC">
        <w:rPr>
          <w:sz w:val="22"/>
          <w:szCs w:val="22"/>
          <w:lang w:val="cs-CZ"/>
        </w:rPr>
        <w:t xml:space="preserve"> </w:t>
      </w:r>
      <w:r w:rsidRPr="009F35BC">
        <w:rPr>
          <w:spacing w:val="-1"/>
          <w:sz w:val="22"/>
          <w:szCs w:val="22"/>
          <w:lang w:val="cs-CZ"/>
        </w:rPr>
        <w:t>tablet</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mohou</w:t>
      </w:r>
      <w:r w:rsidRPr="009F35BC">
        <w:rPr>
          <w:sz w:val="22"/>
          <w:szCs w:val="22"/>
          <w:lang w:val="cs-CZ"/>
        </w:rPr>
        <w:t xml:space="preserve"> v</w:t>
      </w:r>
      <w:r w:rsidRPr="009F35BC">
        <w:rPr>
          <w:spacing w:val="-4"/>
          <w:sz w:val="22"/>
          <w:szCs w:val="22"/>
          <w:lang w:val="cs-CZ"/>
        </w:rPr>
        <w:t xml:space="preserve"> </w:t>
      </w:r>
      <w:r w:rsidRPr="009F35BC">
        <w:rPr>
          <w:sz w:val="22"/>
          <w:szCs w:val="22"/>
          <w:lang w:val="cs-CZ"/>
        </w:rPr>
        <w:t>průběhu</w:t>
      </w:r>
      <w:r w:rsidRPr="009F35BC">
        <w:rPr>
          <w:spacing w:val="23"/>
          <w:sz w:val="22"/>
          <w:szCs w:val="22"/>
          <w:lang w:val="cs-CZ"/>
        </w:rPr>
        <w:t xml:space="preserve"> </w:t>
      </w:r>
      <w:r w:rsidRPr="009F35BC">
        <w:rPr>
          <w:sz w:val="22"/>
          <w:szCs w:val="22"/>
          <w:lang w:val="cs-CZ"/>
        </w:rPr>
        <w:t xml:space="preserve">času u </w:t>
      </w:r>
      <w:r w:rsidRPr="009F35BC">
        <w:rPr>
          <w:spacing w:val="-1"/>
          <w:sz w:val="22"/>
          <w:szCs w:val="22"/>
          <w:lang w:val="cs-CZ"/>
        </w:rPr>
        <w:t>některých pacientů zvyšovat.</w:t>
      </w:r>
      <w:r w:rsidRPr="009F35BC">
        <w:rPr>
          <w:sz w:val="22"/>
          <w:szCs w:val="22"/>
          <w:lang w:val="cs-CZ"/>
        </w:rPr>
        <w:t xml:space="preserve"> </w:t>
      </w:r>
      <w:r w:rsidRPr="009F35BC">
        <w:rPr>
          <w:spacing w:val="-1"/>
          <w:sz w:val="22"/>
          <w:szCs w:val="22"/>
          <w:lang w:val="cs-CZ"/>
        </w:rPr>
        <w:t>Důvod</w:t>
      </w:r>
      <w:r w:rsidRPr="009F35BC">
        <w:rPr>
          <w:sz w:val="22"/>
          <w:szCs w:val="22"/>
          <w:lang w:val="cs-CZ"/>
        </w:rPr>
        <w:t xml:space="preserve"> </w:t>
      </w:r>
      <w:r w:rsidRPr="009F35BC">
        <w:rPr>
          <w:spacing w:val="-1"/>
          <w:sz w:val="22"/>
          <w:szCs w:val="22"/>
          <w:lang w:val="cs-CZ"/>
        </w:rPr>
        <w:t>této</w:t>
      </w:r>
      <w:r w:rsidRPr="009F35BC">
        <w:rPr>
          <w:sz w:val="22"/>
          <w:szCs w:val="22"/>
          <w:lang w:val="cs-CZ"/>
        </w:rPr>
        <w:t xml:space="preserve"> </w:t>
      </w:r>
      <w:r w:rsidRPr="009F35BC">
        <w:rPr>
          <w:spacing w:val="-1"/>
          <w:sz w:val="22"/>
          <w:szCs w:val="22"/>
          <w:lang w:val="cs-CZ"/>
        </w:rPr>
        <w:t>časové</w:t>
      </w:r>
      <w:r w:rsidRPr="009F35BC">
        <w:rPr>
          <w:sz w:val="22"/>
          <w:szCs w:val="22"/>
          <w:lang w:val="cs-CZ"/>
        </w:rPr>
        <w:t xml:space="preserve"> </w:t>
      </w:r>
      <w:r w:rsidRPr="009F35BC">
        <w:rPr>
          <w:spacing w:val="-1"/>
          <w:sz w:val="22"/>
          <w:szCs w:val="22"/>
          <w:lang w:val="cs-CZ"/>
        </w:rPr>
        <w:t>závislosti</w:t>
      </w:r>
      <w:r w:rsidRPr="009F35BC">
        <w:rPr>
          <w:sz w:val="22"/>
          <w:szCs w:val="22"/>
          <w:lang w:val="cs-CZ"/>
        </w:rPr>
        <w:t xml:space="preserve"> </w:t>
      </w:r>
      <w:r w:rsidRPr="009F35BC">
        <w:rPr>
          <w:spacing w:val="-1"/>
          <w:sz w:val="22"/>
          <w:szCs w:val="22"/>
          <w:lang w:val="cs-CZ"/>
        </w:rPr>
        <w:t>není</w:t>
      </w:r>
      <w:r w:rsidRPr="009F35BC">
        <w:rPr>
          <w:sz w:val="22"/>
          <w:szCs w:val="22"/>
          <w:lang w:val="cs-CZ"/>
        </w:rPr>
        <w:t xml:space="preserve"> </w:t>
      </w:r>
      <w:r w:rsidRPr="009F35BC">
        <w:rPr>
          <w:spacing w:val="-1"/>
          <w:sz w:val="22"/>
          <w:szCs w:val="22"/>
          <w:lang w:val="cs-CZ"/>
        </w:rPr>
        <w:t>zcela</w:t>
      </w:r>
      <w:r w:rsidRPr="009F35BC">
        <w:rPr>
          <w:sz w:val="22"/>
          <w:szCs w:val="22"/>
          <w:lang w:val="cs-CZ"/>
        </w:rPr>
        <w:t xml:space="preserve"> </w:t>
      </w:r>
      <w:r w:rsidRPr="009F35BC">
        <w:rPr>
          <w:spacing w:val="-1"/>
          <w:sz w:val="22"/>
          <w:szCs w:val="22"/>
          <w:lang w:val="cs-CZ"/>
        </w:rPr>
        <w:t>znám.</w:t>
      </w:r>
    </w:p>
    <w:p w14:paraId="222FE7B7" w14:textId="77777777" w:rsidR="009C1FBE" w:rsidRPr="009F35BC" w:rsidRDefault="009C1FBE" w:rsidP="00E93620">
      <w:pPr>
        <w:pStyle w:val="BodyText"/>
        <w:kinsoku w:val="0"/>
        <w:overflowPunct w:val="0"/>
        <w:spacing w:before="6" w:line="245" w:lineRule="auto"/>
        <w:ind w:left="178" w:right="209"/>
        <w:rPr>
          <w:sz w:val="22"/>
          <w:szCs w:val="22"/>
          <w:lang w:val="cs-CZ"/>
        </w:rPr>
      </w:pPr>
    </w:p>
    <w:p w14:paraId="22D92AE1"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9F35BC">
        <w:rPr>
          <w:sz w:val="22"/>
          <w:szCs w:val="22"/>
          <w:u w:val="single"/>
          <w:lang w:val="cs-CZ"/>
        </w:rPr>
        <w:t>Distribuce</w:t>
      </w:r>
    </w:p>
    <w:p w14:paraId="004EB396" w14:textId="77777777" w:rsidR="009C1FBE" w:rsidRPr="009F35BC" w:rsidRDefault="009C1FBE" w:rsidP="00E93620">
      <w:pPr>
        <w:pStyle w:val="BodyText"/>
        <w:kinsoku w:val="0"/>
        <w:overflowPunct w:val="0"/>
        <w:spacing w:before="6" w:line="245" w:lineRule="auto"/>
        <w:ind w:left="178" w:right="209"/>
        <w:rPr>
          <w:sz w:val="22"/>
          <w:szCs w:val="22"/>
          <w:lang w:val="cs-CZ"/>
        </w:rPr>
      </w:pPr>
    </w:p>
    <w:p w14:paraId="664C3DA8"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9F35BC">
        <w:rPr>
          <w:sz w:val="22"/>
          <w:szCs w:val="22"/>
          <w:lang w:val="cs-CZ"/>
        </w:rPr>
        <w:t>Posakonazol, po podání v tabletě, má průměrný zdánlivý distribuční objem 394 litrů (42</w:t>
      </w:r>
      <w:r w:rsidRPr="009F35BC">
        <w:rPr>
          <w:spacing w:val="-1"/>
          <w:sz w:val="22"/>
          <w:szCs w:val="22"/>
          <w:lang w:val="cs-CZ"/>
        </w:rPr>
        <w:t xml:space="preserve"> </w:t>
      </w:r>
      <w:r w:rsidRPr="009F35BC">
        <w:rPr>
          <w:sz w:val="22"/>
          <w:szCs w:val="22"/>
          <w:lang w:val="cs-CZ"/>
        </w:rPr>
        <w:t>%), pohybující se ve studiích na zdravých dobrovolnících v</w:t>
      </w:r>
      <w:r w:rsidRPr="009F35BC">
        <w:rPr>
          <w:spacing w:val="-2"/>
          <w:sz w:val="22"/>
          <w:szCs w:val="22"/>
          <w:lang w:val="cs-CZ"/>
        </w:rPr>
        <w:t xml:space="preserve"> </w:t>
      </w:r>
      <w:r w:rsidRPr="009F35BC">
        <w:rPr>
          <w:spacing w:val="-1"/>
          <w:sz w:val="22"/>
          <w:szCs w:val="22"/>
          <w:lang w:val="cs-CZ"/>
        </w:rPr>
        <w:t>rozmezí 294-583</w:t>
      </w:r>
      <w:r w:rsidRPr="009F35BC">
        <w:rPr>
          <w:sz w:val="22"/>
          <w:szCs w:val="22"/>
          <w:lang w:val="cs-CZ"/>
        </w:rPr>
        <w:t xml:space="preserve"> litrů.</w:t>
      </w:r>
    </w:p>
    <w:p w14:paraId="18F56609" w14:textId="77777777" w:rsidR="00543E6B" w:rsidRDefault="009C1FBE" w:rsidP="00543E6B">
      <w:pPr>
        <w:pStyle w:val="BodyText"/>
        <w:kinsoku w:val="0"/>
        <w:overflowPunct w:val="0"/>
        <w:spacing w:before="6" w:line="245" w:lineRule="auto"/>
        <w:ind w:left="178" w:right="209"/>
        <w:rPr>
          <w:spacing w:val="22"/>
          <w:sz w:val="22"/>
          <w:szCs w:val="22"/>
          <w:lang w:val="cs-CZ"/>
        </w:rPr>
      </w:pPr>
      <w:r w:rsidRPr="009F35BC">
        <w:rPr>
          <w:spacing w:val="-1"/>
          <w:sz w:val="22"/>
          <w:szCs w:val="22"/>
          <w:lang w:val="cs-CZ"/>
        </w:rPr>
        <w:t xml:space="preserve">Posakonazol se ve velké </w:t>
      </w:r>
      <w:r w:rsidRPr="009F35BC">
        <w:rPr>
          <w:spacing w:val="-2"/>
          <w:sz w:val="22"/>
          <w:szCs w:val="22"/>
          <w:lang w:val="cs-CZ"/>
        </w:rPr>
        <w:t>míře</w:t>
      </w:r>
      <w:r w:rsidRPr="009F35BC">
        <w:rPr>
          <w:sz w:val="22"/>
          <w:szCs w:val="22"/>
          <w:lang w:val="cs-CZ"/>
        </w:rPr>
        <w:t xml:space="preserve"> váže na proteiny (&gt; 98 </w:t>
      </w:r>
      <w:r w:rsidRPr="009F35BC">
        <w:rPr>
          <w:spacing w:val="-1"/>
          <w:sz w:val="22"/>
          <w:szCs w:val="22"/>
          <w:lang w:val="cs-CZ"/>
        </w:rPr>
        <w:t>%),</w:t>
      </w:r>
      <w:r w:rsidRPr="009F35BC">
        <w:rPr>
          <w:sz w:val="22"/>
          <w:szCs w:val="22"/>
          <w:lang w:val="cs-CZ"/>
        </w:rPr>
        <w:t xml:space="preserve"> </w:t>
      </w:r>
      <w:r w:rsidRPr="009F35BC">
        <w:rPr>
          <w:spacing w:val="-1"/>
          <w:sz w:val="22"/>
          <w:szCs w:val="22"/>
          <w:lang w:val="cs-CZ"/>
        </w:rPr>
        <w:t>zejména</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sérový</w:t>
      </w:r>
      <w:r w:rsidRPr="009F35BC">
        <w:rPr>
          <w:sz w:val="22"/>
          <w:szCs w:val="22"/>
          <w:lang w:val="cs-CZ"/>
        </w:rPr>
        <w:t xml:space="preserve"> </w:t>
      </w:r>
      <w:r w:rsidRPr="009F35BC">
        <w:rPr>
          <w:spacing w:val="-1"/>
          <w:sz w:val="22"/>
          <w:szCs w:val="22"/>
          <w:lang w:val="cs-CZ"/>
        </w:rPr>
        <w:t>albumin.</w:t>
      </w:r>
      <w:r w:rsidRPr="009F35BC">
        <w:rPr>
          <w:spacing w:val="22"/>
          <w:sz w:val="22"/>
          <w:szCs w:val="22"/>
          <w:lang w:val="cs-CZ"/>
        </w:rPr>
        <w:t xml:space="preserve"> </w:t>
      </w:r>
    </w:p>
    <w:p w14:paraId="15E650C5" w14:textId="5A30B0A4" w:rsidR="009C1FBE" w:rsidRPr="009F35BC" w:rsidRDefault="009C1FBE" w:rsidP="00E93620">
      <w:pPr>
        <w:pStyle w:val="BodyText"/>
        <w:kinsoku w:val="0"/>
        <w:overflowPunct w:val="0"/>
        <w:spacing w:before="6" w:line="245" w:lineRule="auto"/>
        <w:ind w:left="178" w:right="209"/>
        <w:rPr>
          <w:sz w:val="22"/>
          <w:szCs w:val="22"/>
          <w:lang w:val="cs-CZ"/>
        </w:rPr>
      </w:pPr>
      <w:r w:rsidRPr="009F35BC">
        <w:rPr>
          <w:sz w:val="22"/>
          <w:szCs w:val="22"/>
          <w:u w:val="single"/>
          <w:lang w:val="cs-CZ"/>
        </w:rPr>
        <w:t>Biotransformace</w:t>
      </w:r>
    </w:p>
    <w:p w14:paraId="3FB5454C" w14:textId="77777777" w:rsidR="009C1FBE" w:rsidRPr="009F35BC" w:rsidRDefault="009C1FBE" w:rsidP="009C1FBE">
      <w:pPr>
        <w:pStyle w:val="BodyText"/>
        <w:kinsoku w:val="0"/>
        <w:overflowPunct w:val="0"/>
        <w:spacing w:line="203" w:lineRule="exact"/>
        <w:rPr>
          <w:spacing w:val="-1"/>
          <w:sz w:val="22"/>
          <w:szCs w:val="22"/>
          <w:lang w:val="cs-CZ"/>
        </w:rPr>
      </w:pPr>
    </w:p>
    <w:p w14:paraId="5E8C56FA" w14:textId="48090231" w:rsidR="009C1FBE" w:rsidRPr="009F35BC" w:rsidRDefault="009C1FBE" w:rsidP="00E93620">
      <w:pPr>
        <w:pStyle w:val="BodyText"/>
        <w:kinsoku w:val="0"/>
        <w:overflowPunct w:val="0"/>
        <w:spacing w:before="6" w:line="245" w:lineRule="auto"/>
        <w:ind w:left="178" w:right="209"/>
        <w:rPr>
          <w:sz w:val="22"/>
          <w:szCs w:val="22"/>
          <w:lang w:val="cs-CZ"/>
        </w:rPr>
      </w:pPr>
      <w:r w:rsidRPr="009F35BC">
        <w:rPr>
          <w:spacing w:val="-1"/>
          <w:sz w:val="22"/>
          <w:szCs w:val="22"/>
          <w:lang w:val="cs-CZ"/>
        </w:rPr>
        <w:t>Posakonazol</w:t>
      </w:r>
      <w:r w:rsidRPr="00E93620">
        <w:rPr>
          <w:spacing w:val="-1"/>
          <w:sz w:val="22"/>
          <w:szCs w:val="22"/>
          <w:lang w:val="cs-CZ"/>
        </w:rPr>
        <w:t xml:space="preserve"> </w:t>
      </w:r>
      <w:r w:rsidRPr="009F35BC">
        <w:rPr>
          <w:spacing w:val="-1"/>
          <w:sz w:val="22"/>
          <w:szCs w:val="22"/>
          <w:lang w:val="cs-CZ"/>
        </w:rPr>
        <w:t>nemá</w:t>
      </w:r>
      <w:r w:rsidRPr="00E93620">
        <w:rPr>
          <w:spacing w:val="-1"/>
          <w:sz w:val="22"/>
          <w:szCs w:val="22"/>
          <w:lang w:val="cs-CZ"/>
        </w:rPr>
        <w:t xml:space="preserve"> </w:t>
      </w:r>
      <w:r w:rsidRPr="009F35BC">
        <w:rPr>
          <w:spacing w:val="-1"/>
          <w:sz w:val="22"/>
          <w:szCs w:val="22"/>
          <w:lang w:val="cs-CZ"/>
        </w:rPr>
        <w:t>žádné</w:t>
      </w:r>
      <w:r w:rsidRPr="00E93620">
        <w:rPr>
          <w:spacing w:val="-1"/>
          <w:sz w:val="22"/>
          <w:szCs w:val="22"/>
          <w:lang w:val="cs-CZ"/>
        </w:rPr>
        <w:t xml:space="preserve"> </w:t>
      </w:r>
      <w:r w:rsidRPr="009F35BC">
        <w:rPr>
          <w:spacing w:val="-1"/>
          <w:sz w:val="22"/>
          <w:szCs w:val="22"/>
          <w:lang w:val="cs-CZ"/>
        </w:rPr>
        <w:t>významné</w:t>
      </w:r>
      <w:r w:rsidRPr="00E93620">
        <w:rPr>
          <w:spacing w:val="-1"/>
          <w:sz w:val="22"/>
          <w:szCs w:val="22"/>
          <w:lang w:val="cs-CZ"/>
        </w:rPr>
        <w:t xml:space="preserve"> </w:t>
      </w:r>
      <w:r w:rsidRPr="009F35BC">
        <w:rPr>
          <w:spacing w:val="-1"/>
          <w:sz w:val="22"/>
          <w:szCs w:val="22"/>
          <w:lang w:val="cs-CZ"/>
        </w:rPr>
        <w:t>cirkulující</w:t>
      </w:r>
      <w:r w:rsidRPr="00E93620">
        <w:rPr>
          <w:spacing w:val="-1"/>
          <w:sz w:val="22"/>
          <w:szCs w:val="22"/>
          <w:lang w:val="cs-CZ"/>
        </w:rPr>
        <w:t xml:space="preserve"> </w:t>
      </w:r>
      <w:r w:rsidRPr="009F35BC">
        <w:rPr>
          <w:spacing w:val="-1"/>
          <w:sz w:val="22"/>
          <w:szCs w:val="22"/>
          <w:lang w:val="cs-CZ"/>
        </w:rPr>
        <w:t>metabolity</w:t>
      </w:r>
      <w:r w:rsidRPr="00E93620">
        <w:rPr>
          <w:spacing w:val="-1"/>
          <w:sz w:val="22"/>
          <w:szCs w:val="22"/>
          <w:lang w:val="cs-CZ"/>
        </w:rPr>
        <w:t xml:space="preserve"> a </w:t>
      </w:r>
      <w:r w:rsidRPr="009F35BC">
        <w:rPr>
          <w:spacing w:val="-1"/>
          <w:sz w:val="22"/>
          <w:szCs w:val="22"/>
          <w:lang w:val="cs-CZ"/>
        </w:rPr>
        <w:t>není</w:t>
      </w:r>
      <w:r w:rsidRPr="00E93620">
        <w:rPr>
          <w:spacing w:val="-1"/>
          <w:sz w:val="22"/>
          <w:szCs w:val="22"/>
          <w:lang w:val="cs-CZ"/>
        </w:rPr>
        <w:t xml:space="preserve"> </w:t>
      </w:r>
      <w:r w:rsidRPr="009F35BC">
        <w:rPr>
          <w:spacing w:val="-1"/>
          <w:sz w:val="22"/>
          <w:szCs w:val="22"/>
          <w:lang w:val="cs-CZ"/>
        </w:rPr>
        <w:t>pravděpodobné,</w:t>
      </w:r>
      <w:r w:rsidRPr="00E93620">
        <w:rPr>
          <w:spacing w:val="-1"/>
          <w:sz w:val="22"/>
          <w:szCs w:val="22"/>
          <w:lang w:val="cs-CZ"/>
        </w:rPr>
        <w:t xml:space="preserve"> </w:t>
      </w:r>
      <w:r w:rsidRPr="009F35BC">
        <w:rPr>
          <w:spacing w:val="-1"/>
          <w:sz w:val="22"/>
          <w:szCs w:val="22"/>
          <w:lang w:val="cs-CZ"/>
        </w:rPr>
        <w:t>že</w:t>
      </w:r>
      <w:r w:rsidRPr="00E93620">
        <w:rPr>
          <w:spacing w:val="-1"/>
          <w:sz w:val="22"/>
          <w:szCs w:val="22"/>
          <w:lang w:val="cs-CZ"/>
        </w:rPr>
        <w:t xml:space="preserve"> </w:t>
      </w:r>
      <w:r w:rsidRPr="009F35BC">
        <w:rPr>
          <w:spacing w:val="-1"/>
          <w:sz w:val="22"/>
          <w:szCs w:val="22"/>
          <w:lang w:val="cs-CZ"/>
        </w:rPr>
        <w:t>by</w:t>
      </w:r>
      <w:r w:rsidRPr="00E93620">
        <w:rPr>
          <w:spacing w:val="-1"/>
          <w:sz w:val="22"/>
          <w:szCs w:val="22"/>
          <w:lang w:val="cs-CZ"/>
        </w:rPr>
        <w:t xml:space="preserve"> </w:t>
      </w:r>
      <w:r w:rsidRPr="009F35BC">
        <w:rPr>
          <w:spacing w:val="-1"/>
          <w:sz w:val="22"/>
          <w:szCs w:val="22"/>
          <w:lang w:val="cs-CZ"/>
        </w:rPr>
        <w:t>jeho</w:t>
      </w:r>
      <w:r w:rsidR="0097074E" w:rsidRPr="00E93620">
        <w:rPr>
          <w:spacing w:val="-1"/>
          <w:sz w:val="22"/>
          <w:szCs w:val="22"/>
          <w:lang w:val="cs-CZ"/>
        </w:rPr>
        <w:t xml:space="preserve"> </w:t>
      </w:r>
      <w:r w:rsidRPr="00E93620">
        <w:rPr>
          <w:spacing w:val="-1"/>
          <w:sz w:val="22"/>
          <w:szCs w:val="22"/>
          <w:lang w:val="cs-CZ"/>
        </w:rPr>
        <w:lastRenderedPageBreak/>
        <w:t xml:space="preserve">koncentrace byla ovlivňována inhibitory enzymů CYP450. Většina cirkulujících metabolitů jsou </w:t>
      </w:r>
      <w:r w:rsidRPr="009F35BC">
        <w:rPr>
          <w:spacing w:val="-1"/>
          <w:sz w:val="22"/>
          <w:szCs w:val="22"/>
          <w:lang w:val="cs-CZ"/>
        </w:rPr>
        <w:t>glukuronidové konjugáty posakonazolu, bylo pozorováno jen malé množství oxidativních metabolitů</w:t>
      </w:r>
      <w:r w:rsidRPr="00E93620">
        <w:rPr>
          <w:spacing w:val="-1"/>
          <w:sz w:val="22"/>
          <w:szCs w:val="22"/>
          <w:lang w:val="cs-CZ"/>
        </w:rPr>
        <w:t xml:space="preserve"> (zprostředkovaných CYP450). Metabolity vylučované močí a stolicí představují přibližně 17</w:t>
      </w:r>
      <w:r w:rsidRPr="009F35BC">
        <w:rPr>
          <w:spacing w:val="-1"/>
          <w:sz w:val="22"/>
          <w:szCs w:val="22"/>
          <w:lang w:val="cs-CZ"/>
        </w:rPr>
        <w:t xml:space="preserve"> </w:t>
      </w:r>
      <w:r w:rsidRPr="00E93620">
        <w:rPr>
          <w:spacing w:val="-1"/>
          <w:sz w:val="22"/>
          <w:szCs w:val="22"/>
          <w:lang w:val="cs-CZ"/>
        </w:rPr>
        <w:t xml:space="preserve">% </w:t>
      </w:r>
      <w:r w:rsidRPr="009F35BC">
        <w:rPr>
          <w:spacing w:val="-1"/>
          <w:sz w:val="22"/>
          <w:szCs w:val="22"/>
          <w:lang w:val="cs-CZ"/>
        </w:rPr>
        <w:t>podané radioaktivně značené dávky.</w:t>
      </w:r>
    </w:p>
    <w:p w14:paraId="48F196AD" w14:textId="77777777" w:rsidR="009C1FBE" w:rsidRPr="009F35BC" w:rsidRDefault="009C1FBE" w:rsidP="00E93620">
      <w:pPr>
        <w:pStyle w:val="BodyText"/>
        <w:kinsoku w:val="0"/>
        <w:overflowPunct w:val="0"/>
        <w:spacing w:before="6" w:line="245" w:lineRule="auto"/>
        <w:ind w:left="178" w:right="209"/>
        <w:rPr>
          <w:sz w:val="22"/>
          <w:szCs w:val="22"/>
          <w:lang w:val="cs-CZ"/>
        </w:rPr>
      </w:pPr>
    </w:p>
    <w:p w14:paraId="772E4D3A"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9F35BC">
        <w:rPr>
          <w:sz w:val="22"/>
          <w:szCs w:val="22"/>
          <w:u w:val="single"/>
          <w:lang w:val="cs-CZ"/>
        </w:rPr>
        <w:t>Eliminace</w:t>
      </w:r>
    </w:p>
    <w:p w14:paraId="465596DE" w14:textId="77777777" w:rsidR="009C1FBE" w:rsidRPr="009F35BC" w:rsidRDefault="009C1FBE" w:rsidP="009C1FBE">
      <w:pPr>
        <w:pStyle w:val="BodyText"/>
        <w:kinsoku w:val="0"/>
        <w:overflowPunct w:val="0"/>
        <w:spacing w:before="3" w:line="260" w:lineRule="exact"/>
        <w:ind w:right="167"/>
        <w:rPr>
          <w:spacing w:val="-1"/>
          <w:sz w:val="22"/>
          <w:szCs w:val="22"/>
          <w:lang w:val="cs-CZ"/>
        </w:rPr>
      </w:pPr>
    </w:p>
    <w:p w14:paraId="5C899298" w14:textId="1CA5DB28" w:rsidR="009C1FBE" w:rsidRPr="00E93620" w:rsidRDefault="009C1FBE" w:rsidP="00E93620">
      <w:pPr>
        <w:pStyle w:val="BodyText"/>
        <w:kinsoku w:val="0"/>
        <w:overflowPunct w:val="0"/>
        <w:spacing w:before="6" w:line="245" w:lineRule="auto"/>
        <w:ind w:left="178" w:right="209"/>
        <w:rPr>
          <w:spacing w:val="-1"/>
          <w:sz w:val="22"/>
          <w:szCs w:val="22"/>
          <w:lang w:val="cs-CZ"/>
        </w:rPr>
      </w:pPr>
      <w:r w:rsidRPr="009F35BC">
        <w:rPr>
          <w:spacing w:val="-1"/>
          <w:sz w:val="22"/>
          <w:szCs w:val="22"/>
          <w:lang w:val="cs-CZ"/>
        </w:rPr>
        <w:t>Posakonazol se</w:t>
      </w:r>
      <w:r w:rsidRPr="00E93620">
        <w:rPr>
          <w:spacing w:val="-1"/>
          <w:sz w:val="22"/>
          <w:szCs w:val="22"/>
          <w:lang w:val="cs-CZ"/>
        </w:rPr>
        <w:t xml:space="preserve"> </w:t>
      </w:r>
      <w:r w:rsidRPr="009F35BC">
        <w:rPr>
          <w:spacing w:val="-1"/>
          <w:sz w:val="22"/>
          <w:szCs w:val="22"/>
          <w:lang w:val="cs-CZ"/>
        </w:rPr>
        <w:t>po</w:t>
      </w:r>
      <w:r w:rsidRPr="00E93620">
        <w:rPr>
          <w:spacing w:val="-1"/>
          <w:sz w:val="22"/>
          <w:szCs w:val="22"/>
          <w:lang w:val="cs-CZ"/>
        </w:rPr>
        <w:t xml:space="preserve"> </w:t>
      </w:r>
      <w:r w:rsidRPr="009F35BC">
        <w:rPr>
          <w:spacing w:val="-1"/>
          <w:sz w:val="22"/>
          <w:szCs w:val="22"/>
          <w:lang w:val="cs-CZ"/>
        </w:rPr>
        <w:t>podání</w:t>
      </w:r>
      <w:r w:rsidRPr="00E93620">
        <w:rPr>
          <w:spacing w:val="-1"/>
          <w:sz w:val="22"/>
          <w:szCs w:val="22"/>
          <w:lang w:val="cs-CZ"/>
        </w:rPr>
        <w:t xml:space="preserve"> v tabletách pomalu eliminuje s </w:t>
      </w:r>
      <w:r w:rsidRPr="009F35BC">
        <w:rPr>
          <w:spacing w:val="-1"/>
          <w:sz w:val="22"/>
          <w:szCs w:val="22"/>
          <w:lang w:val="cs-CZ"/>
        </w:rPr>
        <w:t xml:space="preserve">průměrným poločasem </w:t>
      </w:r>
      <w:r w:rsidRPr="00E93620">
        <w:rPr>
          <w:spacing w:val="-1"/>
          <w:sz w:val="22"/>
          <w:szCs w:val="22"/>
          <w:lang w:val="cs-CZ"/>
        </w:rPr>
        <w:t>(t½) 29</w:t>
      </w:r>
      <w:r w:rsidRPr="009F35BC">
        <w:rPr>
          <w:spacing w:val="-1"/>
          <w:sz w:val="22"/>
          <w:szCs w:val="22"/>
          <w:lang w:val="cs-CZ"/>
        </w:rPr>
        <w:t xml:space="preserve"> </w:t>
      </w:r>
      <w:r w:rsidRPr="00E93620">
        <w:rPr>
          <w:spacing w:val="-1"/>
          <w:sz w:val="22"/>
          <w:szCs w:val="22"/>
          <w:lang w:val="cs-CZ"/>
        </w:rPr>
        <w:t xml:space="preserve">hodin </w:t>
      </w:r>
      <w:r w:rsidRPr="009F35BC">
        <w:rPr>
          <w:spacing w:val="-1"/>
          <w:sz w:val="22"/>
          <w:szCs w:val="22"/>
          <w:lang w:val="cs-CZ"/>
        </w:rPr>
        <w:t>(rozmezí 26 až 31</w:t>
      </w:r>
      <w:r w:rsidRPr="00E93620">
        <w:rPr>
          <w:spacing w:val="-1"/>
          <w:sz w:val="22"/>
          <w:szCs w:val="22"/>
          <w:lang w:val="cs-CZ"/>
        </w:rPr>
        <w:t xml:space="preserve"> hodin) a průměrnou zdánlivou clearance v </w:t>
      </w:r>
      <w:r w:rsidRPr="009F35BC">
        <w:rPr>
          <w:spacing w:val="-1"/>
          <w:sz w:val="22"/>
          <w:szCs w:val="22"/>
          <w:lang w:val="cs-CZ"/>
        </w:rPr>
        <w:t>rozmezí</w:t>
      </w:r>
      <w:r w:rsidRPr="00E93620">
        <w:rPr>
          <w:spacing w:val="-1"/>
          <w:sz w:val="22"/>
          <w:szCs w:val="22"/>
          <w:lang w:val="cs-CZ"/>
        </w:rPr>
        <w:t xml:space="preserve"> </w:t>
      </w:r>
      <w:r w:rsidRPr="009F35BC">
        <w:rPr>
          <w:spacing w:val="-1"/>
          <w:sz w:val="22"/>
          <w:szCs w:val="22"/>
          <w:lang w:val="cs-CZ"/>
        </w:rPr>
        <w:t>od</w:t>
      </w:r>
      <w:r w:rsidRPr="00E93620">
        <w:rPr>
          <w:spacing w:val="-1"/>
          <w:sz w:val="22"/>
          <w:szCs w:val="22"/>
          <w:lang w:val="cs-CZ"/>
        </w:rPr>
        <w:t xml:space="preserve"> </w:t>
      </w:r>
      <w:r w:rsidRPr="009F35BC">
        <w:rPr>
          <w:spacing w:val="-1"/>
          <w:sz w:val="22"/>
          <w:szCs w:val="22"/>
          <w:lang w:val="cs-CZ"/>
        </w:rPr>
        <w:t>7,5</w:t>
      </w:r>
      <w:r w:rsidRPr="00E93620">
        <w:rPr>
          <w:spacing w:val="-1"/>
          <w:sz w:val="22"/>
          <w:szCs w:val="22"/>
          <w:lang w:val="cs-CZ"/>
        </w:rPr>
        <w:t xml:space="preserve"> </w:t>
      </w:r>
      <w:r w:rsidRPr="009F35BC">
        <w:rPr>
          <w:spacing w:val="-1"/>
          <w:sz w:val="22"/>
          <w:szCs w:val="22"/>
          <w:lang w:val="cs-CZ"/>
        </w:rPr>
        <w:t>do</w:t>
      </w:r>
      <w:r w:rsidRPr="00E93620">
        <w:rPr>
          <w:spacing w:val="-1"/>
          <w:sz w:val="22"/>
          <w:szCs w:val="22"/>
          <w:lang w:val="cs-CZ"/>
        </w:rPr>
        <w:t xml:space="preserve"> </w:t>
      </w:r>
      <w:r w:rsidRPr="009F35BC">
        <w:rPr>
          <w:spacing w:val="-1"/>
          <w:sz w:val="22"/>
          <w:szCs w:val="22"/>
          <w:lang w:val="cs-CZ"/>
        </w:rPr>
        <w:t>11</w:t>
      </w:r>
      <w:r w:rsidRPr="00E93620">
        <w:rPr>
          <w:spacing w:val="-1"/>
          <w:sz w:val="22"/>
          <w:szCs w:val="22"/>
          <w:lang w:val="cs-CZ"/>
        </w:rPr>
        <w:t xml:space="preserve"> </w:t>
      </w:r>
      <w:r w:rsidRPr="009F35BC">
        <w:rPr>
          <w:spacing w:val="-1"/>
          <w:sz w:val="22"/>
          <w:szCs w:val="22"/>
          <w:lang w:val="cs-CZ"/>
        </w:rPr>
        <w:t>litrů</w:t>
      </w:r>
      <w:r w:rsidRPr="00E93620">
        <w:rPr>
          <w:spacing w:val="-1"/>
          <w:sz w:val="22"/>
          <w:szCs w:val="22"/>
          <w:lang w:val="cs-CZ"/>
        </w:rPr>
        <w:t xml:space="preserve"> </w:t>
      </w:r>
      <w:r w:rsidRPr="009F35BC">
        <w:rPr>
          <w:spacing w:val="-1"/>
          <w:sz w:val="22"/>
          <w:szCs w:val="22"/>
          <w:lang w:val="cs-CZ"/>
        </w:rPr>
        <w:t>za</w:t>
      </w:r>
      <w:r w:rsidRPr="00E93620">
        <w:rPr>
          <w:spacing w:val="-1"/>
          <w:sz w:val="22"/>
          <w:szCs w:val="22"/>
          <w:lang w:val="cs-CZ"/>
        </w:rPr>
        <w:t xml:space="preserve"> </w:t>
      </w:r>
      <w:r w:rsidRPr="009F35BC">
        <w:rPr>
          <w:spacing w:val="-1"/>
          <w:sz w:val="22"/>
          <w:szCs w:val="22"/>
          <w:lang w:val="cs-CZ"/>
        </w:rPr>
        <w:t>hodinu.</w:t>
      </w:r>
      <w:r w:rsidRPr="00E93620">
        <w:rPr>
          <w:spacing w:val="-1"/>
          <w:sz w:val="22"/>
          <w:szCs w:val="22"/>
          <w:lang w:val="cs-CZ"/>
        </w:rPr>
        <w:t xml:space="preserve"> </w:t>
      </w:r>
      <w:r w:rsidRPr="009F35BC">
        <w:rPr>
          <w:spacing w:val="-1"/>
          <w:sz w:val="22"/>
          <w:szCs w:val="22"/>
          <w:lang w:val="cs-CZ"/>
        </w:rPr>
        <w:t>Po</w:t>
      </w:r>
      <w:r w:rsidRPr="00E93620">
        <w:rPr>
          <w:spacing w:val="-1"/>
          <w:sz w:val="22"/>
          <w:szCs w:val="22"/>
          <w:lang w:val="cs-CZ"/>
        </w:rPr>
        <w:t xml:space="preserve"> podání</w:t>
      </w:r>
      <w:r w:rsidRPr="009F35BC">
        <w:rPr>
          <w:spacing w:val="-1"/>
          <w:sz w:val="22"/>
          <w:szCs w:val="22"/>
          <w:lang w:val="cs-CZ"/>
        </w:rPr>
        <w:t xml:space="preserve"> </w:t>
      </w:r>
      <w:r w:rsidR="001C5E49" w:rsidRPr="00E93620">
        <w:rPr>
          <w:spacing w:val="-1"/>
          <w:sz w:val="22"/>
          <w:szCs w:val="22"/>
          <w:lang w:val="cs-CZ"/>
        </w:rPr>
        <w:t>14</w:t>
      </w:r>
      <w:r w:rsidRPr="00E93620">
        <w:rPr>
          <w:spacing w:val="-1"/>
          <w:sz w:val="22"/>
          <w:szCs w:val="22"/>
          <w:lang w:val="cs-CZ"/>
        </w:rPr>
        <w:t>C posakonazolu byla radioaktivita koncentrována především ve stolici</w:t>
      </w:r>
      <w:r w:rsidRPr="009F35BC">
        <w:rPr>
          <w:spacing w:val="-1"/>
          <w:sz w:val="22"/>
          <w:szCs w:val="22"/>
          <w:lang w:val="cs-CZ"/>
        </w:rPr>
        <w:t xml:space="preserve"> </w:t>
      </w:r>
      <w:r w:rsidRPr="00E93620">
        <w:rPr>
          <w:spacing w:val="-1"/>
          <w:sz w:val="22"/>
          <w:szCs w:val="22"/>
          <w:lang w:val="cs-CZ"/>
        </w:rPr>
        <w:t>(77</w:t>
      </w:r>
      <w:r w:rsidRPr="009F35BC">
        <w:rPr>
          <w:spacing w:val="-1"/>
          <w:sz w:val="22"/>
          <w:szCs w:val="22"/>
          <w:lang w:val="cs-CZ"/>
        </w:rPr>
        <w:t xml:space="preserve"> </w:t>
      </w:r>
      <w:r w:rsidRPr="00E93620">
        <w:rPr>
          <w:spacing w:val="-1"/>
          <w:sz w:val="22"/>
          <w:szCs w:val="22"/>
          <w:lang w:val="cs-CZ"/>
        </w:rPr>
        <w:t xml:space="preserve">% </w:t>
      </w:r>
      <w:r w:rsidRPr="009F35BC">
        <w:rPr>
          <w:spacing w:val="-1"/>
          <w:sz w:val="22"/>
          <w:szCs w:val="22"/>
          <w:lang w:val="cs-CZ"/>
        </w:rPr>
        <w:t>radioaktivně</w:t>
      </w:r>
      <w:r w:rsidRPr="00E93620">
        <w:rPr>
          <w:spacing w:val="-1"/>
          <w:sz w:val="22"/>
          <w:szCs w:val="22"/>
          <w:lang w:val="cs-CZ"/>
        </w:rPr>
        <w:t xml:space="preserve"> </w:t>
      </w:r>
      <w:r w:rsidRPr="009F35BC">
        <w:rPr>
          <w:spacing w:val="-1"/>
          <w:sz w:val="22"/>
          <w:szCs w:val="22"/>
          <w:lang w:val="cs-CZ"/>
        </w:rPr>
        <w:t xml:space="preserve">označené dávky), kde hlavní složkou byla mateřská látka (66 </w:t>
      </w:r>
      <w:r w:rsidRPr="00E93620">
        <w:rPr>
          <w:spacing w:val="-1"/>
          <w:sz w:val="22"/>
          <w:szCs w:val="22"/>
          <w:lang w:val="cs-CZ"/>
        </w:rPr>
        <w:t>%</w:t>
      </w:r>
      <w:r w:rsidRPr="009F35BC">
        <w:rPr>
          <w:spacing w:val="-1"/>
          <w:sz w:val="22"/>
          <w:szCs w:val="22"/>
          <w:lang w:val="cs-CZ"/>
        </w:rPr>
        <w:t xml:space="preserve"> radioaktivně označené dávky).</w:t>
      </w:r>
    </w:p>
    <w:p w14:paraId="24C9CA28" w14:textId="77777777" w:rsidR="009C1FBE" w:rsidRPr="009F35BC" w:rsidRDefault="009C1FBE" w:rsidP="00E93620">
      <w:pPr>
        <w:pStyle w:val="BodyText"/>
        <w:kinsoku w:val="0"/>
        <w:overflowPunct w:val="0"/>
        <w:spacing w:before="6" w:line="245" w:lineRule="auto"/>
        <w:ind w:left="178" w:right="209"/>
        <w:rPr>
          <w:sz w:val="22"/>
          <w:szCs w:val="22"/>
          <w:lang w:val="cs-CZ"/>
        </w:rPr>
      </w:pPr>
      <w:r w:rsidRPr="00E93620">
        <w:rPr>
          <w:spacing w:val="-1"/>
          <w:sz w:val="22"/>
          <w:szCs w:val="22"/>
          <w:lang w:val="cs-CZ"/>
        </w:rPr>
        <w:t>Renální clearance je vedlejší eliminační cestou, s 14 %</w:t>
      </w:r>
      <w:r w:rsidRPr="009F35BC">
        <w:rPr>
          <w:spacing w:val="-1"/>
          <w:sz w:val="22"/>
          <w:szCs w:val="22"/>
          <w:lang w:val="cs-CZ"/>
        </w:rPr>
        <w:t xml:space="preserve"> radioaktivně značené dávky vyloučené močí </w:t>
      </w:r>
      <w:r w:rsidRPr="00E93620">
        <w:rPr>
          <w:spacing w:val="-1"/>
          <w:sz w:val="22"/>
          <w:szCs w:val="22"/>
          <w:lang w:val="cs-CZ"/>
        </w:rPr>
        <w:t xml:space="preserve">(&lt; 0,2 % </w:t>
      </w:r>
      <w:r w:rsidRPr="009F35BC">
        <w:rPr>
          <w:spacing w:val="-1"/>
          <w:sz w:val="22"/>
          <w:szCs w:val="22"/>
          <w:lang w:val="cs-CZ"/>
        </w:rPr>
        <w:t>radioaktivně</w:t>
      </w:r>
      <w:r w:rsidRPr="009F35BC">
        <w:rPr>
          <w:sz w:val="22"/>
          <w:szCs w:val="22"/>
          <w:lang w:val="cs-CZ"/>
        </w:rPr>
        <w:t xml:space="preserve"> </w:t>
      </w:r>
      <w:r w:rsidRPr="009F35BC">
        <w:rPr>
          <w:spacing w:val="-1"/>
          <w:sz w:val="22"/>
          <w:szCs w:val="22"/>
          <w:lang w:val="cs-CZ"/>
        </w:rPr>
        <w:t>značené</w:t>
      </w:r>
      <w:r w:rsidRPr="009F35BC">
        <w:rPr>
          <w:sz w:val="22"/>
          <w:szCs w:val="22"/>
          <w:lang w:val="cs-CZ"/>
        </w:rPr>
        <w:t xml:space="preserve"> </w:t>
      </w:r>
      <w:r w:rsidRPr="009F35BC">
        <w:rPr>
          <w:spacing w:val="-1"/>
          <w:sz w:val="22"/>
          <w:szCs w:val="22"/>
          <w:lang w:val="cs-CZ"/>
        </w:rPr>
        <w:t>dávky</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mateřská</w:t>
      </w:r>
      <w:r w:rsidRPr="009F35BC">
        <w:rPr>
          <w:sz w:val="22"/>
          <w:szCs w:val="22"/>
          <w:lang w:val="cs-CZ"/>
        </w:rPr>
        <w:t xml:space="preserve"> </w:t>
      </w:r>
      <w:r w:rsidRPr="009F35BC">
        <w:rPr>
          <w:spacing w:val="-1"/>
          <w:sz w:val="22"/>
          <w:szCs w:val="22"/>
          <w:lang w:val="cs-CZ"/>
        </w:rPr>
        <w:t>látka).</w:t>
      </w:r>
      <w:r w:rsidRPr="009F35BC">
        <w:rPr>
          <w:sz w:val="22"/>
          <w:szCs w:val="22"/>
          <w:lang w:val="cs-CZ"/>
        </w:rPr>
        <w:t xml:space="preserve"> </w:t>
      </w:r>
      <w:r w:rsidRPr="009F35BC">
        <w:rPr>
          <w:spacing w:val="-1"/>
          <w:sz w:val="22"/>
          <w:szCs w:val="22"/>
          <w:lang w:val="cs-CZ"/>
        </w:rPr>
        <w:t xml:space="preserve">Plazmatických koncentrací </w:t>
      </w:r>
      <w:r w:rsidRPr="009F35BC">
        <w:rPr>
          <w:sz w:val="22"/>
          <w:szCs w:val="22"/>
          <w:lang w:val="cs-CZ"/>
        </w:rPr>
        <w:t>v</w:t>
      </w:r>
      <w:r w:rsidRPr="009F35BC">
        <w:rPr>
          <w:spacing w:val="-3"/>
          <w:sz w:val="22"/>
          <w:szCs w:val="22"/>
          <w:lang w:val="cs-CZ"/>
        </w:rPr>
        <w:t xml:space="preserve"> </w:t>
      </w:r>
      <w:r w:rsidRPr="009F35BC">
        <w:rPr>
          <w:sz w:val="22"/>
          <w:szCs w:val="22"/>
          <w:lang w:val="cs-CZ"/>
        </w:rPr>
        <w:t>ustáleném stavu</w:t>
      </w:r>
      <w:r w:rsidRPr="009F35BC">
        <w:rPr>
          <w:spacing w:val="28"/>
          <w:sz w:val="22"/>
          <w:szCs w:val="22"/>
          <w:lang w:val="cs-CZ"/>
        </w:rPr>
        <w:t xml:space="preserve"> </w:t>
      </w:r>
      <w:r w:rsidRPr="009F35BC">
        <w:rPr>
          <w:sz w:val="22"/>
          <w:szCs w:val="22"/>
          <w:lang w:val="cs-CZ"/>
        </w:rPr>
        <w:t xml:space="preserve">se při 300mg dávce dosáhne 6. dne (podávána jednou denně po </w:t>
      </w:r>
      <w:r w:rsidR="006C4762" w:rsidRPr="009F35BC">
        <w:rPr>
          <w:sz w:val="22"/>
          <w:szCs w:val="22"/>
          <w:lang w:val="cs-CZ"/>
        </w:rPr>
        <w:t xml:space="preserve">nasycovací </w:t>
      </w:r>
      <w:r w:rsidRPr="009F35BC">
        <w:rPr>
          <w:sz w:val="22"/>
          <w:szCs w:val="22"/>
          <w:lang w:val="cs-CZ"/>
        </w:rPr>
        <w:t>dávce dvakrát denně 1.</w:t>
      </w:r>
      <w:r w:rsidRPr="009F35BC">
        <w:rPr>
          <w:spacing w:val="-3"/>
          <w:sz w:val="22"/>
          <w:szCs w:val="22"/>
          <w:lang w:val="cs-CZ"/>
        </w:rPr>
        <w:t xml:space="preserve"> </w:t>
      </w:r>
      <w:r w:rsidRPr="009F35BC">
        <w:rPr>
          <w:sz w:val="22"/>
          <w:szCs w:val="22"/>
          <w:lang w:val="cs-CZ"/>
        </w:rPr>
        <w:t>den).</w:t>
      </w:r>
    </w:p>
    <w:p w14:paraId="6C5D1A73" w14:textId="77777777" w:rsidR="009C1FBE" w:rsidRPr="009F35BC" w:rsidRDefault="009C1FBE" w:rsidP="009C1FBE">
      <w:pPr>
        <w:pStyle w:val="BodyText"/>
        <w:kinsoku w:val="0"/>
        <w:overflowPunct w:val="0"/>
        <w:spacing w:before="6"/>
        <w:ind w:left="0"/>
        <w:rPr>
          <w:sz w:val="22"/>
          <w:szCs w:val="22"/>
          <w:lang w:val="cs-CZ"/>
        </w:rPr>
      </w:pPr>
    </w:p>
    <w:p w14:paraId="4ACC9747" w14:textId="77777777" w:rsidR="009C1FBE" w:rsidRDefault="009C1FBE" w:rsidP="00543E6B">
      <w:pPr>
        <w:pStyle w:val="BodyText"/>
        <w:kinsoku w:val="0"/>
        <w:overflowPunct w:val="0"/>
        <w:spacing w:before="6" w:line="245" w:lineRule="auto"/>
        <w:ind w:left="178" w:right="209"/>
        <w:rPr>
          <w:spacing w:val="-1"/>
          <w:sz w:val="22"/>
          <w:szCs w:val="22"/>
          <w:u w:val="single"/>
          <w:lang w:val="cs-CZ"/>
        </w:rPr>
      </w:pPr>
      <w:r w:rsidRPr="009F35BC">
        <w:rPr>
          <w:spacing w:val="-1"/>
          <w:sz w:val="22"/>
          <w:szCs w:val="22"/>
          <w:u w:val="single"/>
          <w:lang w:val="cs-CZ"/>
        </w:rPr>
        <w:t xml:space="preserve">Farmakokinetika </w:t>
      </w:r>
      <w:r w:rsidRPr="009F35BC">
        <w:rPr>
          <w:sz w:val="22"/>
          <w:szCs w:val="22"/>
          <w:u w:val="single"/>
          <w:lang w:val="cs-CZ"/>
        </w:rPr>
        <w:t>u</w:t>
      </w:r>
      <w:r w:rsidRPr="009F35BC">
        <w:rPr>
          <w:spacing w:val="-1"/>
          <w:sz w:val="22"/>
          <w:szCs w:val="22"/>
          <w:u w:val="single"/>
          <w:lang w:val="cs-CZ"/>
        </w:rPr>
        <w:t xml:space="preserve"> zvláštních populací</w:t>
      </w:r>
    </w:p>
    <w:p w14:paraId="70D98D27" w14:textId="77777777" w:rsidR="00543E6B" w:rsidRPr="009F35BC" w:rsidRDefault="00543E6B" w:rsidP="00E93620">
      <w:pPr>
        <w:pStyle w:val="BodyText"/>
        <w:kinsoku w:val="0"/>
        <w:overflowPunct w:val="0"/>
        <w:spacing w:before="6" w:line="245" w:lineRule="auto"/>
        <w:ind w:left="178" w:right="209"/>
        <w:rPr>
          <w:sz w:val="22"/>
          <w:szCs w:val="22"/>
          <w:lang w:val="cs-CZ"/>
        </w:rPr>
      </w:pPr>
    </w:p>
    <w:p w14:paraId="25D44F0B" w14:textId="398441F0" w:rsidR="006C4762" w:rsidRPr="009F35BC" w:rsidRDefault="006C4762" w:rsidP="00E93620">
      <w:pPr>
        <w:pStyle w:val="BodyText"/>
        <w:kinsoku w:val="0"/>
        <w:overflowPunct w:val="0"/>
        <w:spacing w:before="6" w:line="245" w:lineRule="auto"/>
        <w:ind w:left="178" w:right="209"/>
        <w:rPr>
          <w:sz w:val="22"/>
          <w:szCs w:val="22"/>
          <w:lang w:val="cs-CZ" w:eastAsia="en-US"/>
        </w:rPr>
      </w:pPr>
      <w:r w:rsidRPr="00E93620">
        <w:rPr>
          <w:sz w:val="22"/>
          <w:szCs w:val="22"/>
          <w:lang w:val="cs-CZ"/>
        </w:rPr>
        <w:t xml:space="preserve">Na základě populačního farmakokinetického modelu hodnocení farmakokinetiky posakonazolu byla u pacientů, kterým byl podáván </w:t>
      </w:r>
      <w:r w:rsidRPr="00E93620">
        <w:rPr>
          <w:spacing w:val="-1"/>
          <w:sz w:val="22"/>
          <w:szCs w:val="22"/>
          <w:lang w:val="cs-CZ"/>
        </w:rPr>
        <w:t>posakonazol</w:t>
      </w:r>
      <w:r w:rsidRPr="00E93620">
        <w:rPr>
          <w:sz w:val="22"/>
          <w:szCs w:val="22"/>
          <w:lang w:val="cs-CZ"/>
        </w:rPr>
        <w:t xml:space="preserve"> ve formě koncentrátu pro infuzní roztok nebo tablet v dávce 300 mg jednou denně následující po dávkování dvakrát denně v 1. den na léčbu invazivní aspergilózy a profylaxe invazivních mykotických infekcí, predikována </w:t>
      </w:r>
      <w:r w:rsidR="00F34F66">
        <w:rPr>
          <w:sz w:val="22"/>
          <w:szCs w:val="22"/>
          <w:lang w:val="cs-CZ"/>
        </w:rPr>
        <w:t xml:space="preserve">plasmatická </w:t>
      </w:r>
      <w:r w:rsidRPr="00E93620">
        <w:rPr>
          <w:sz w:val="22"/>
          <w:szCs w:val="22"/>
          <w:lang w:val="cs-CZ"/>
        </w:rPr>
        <w:t>koncentrace posakonazolu v ustáleném stavu.</w:t>
      </w:r>
    </w:p>
    <w:p w14:paraId="5CE92113" w14:textId="77777777" w:rsidR="006C4762" w:rsidRPr="00E93620" w:rsidRDefault="006C4762" w:rsidP="006C4762">
      <w:pPr>
        <w:keepLines/>
        <w:tabs>
          <w:tab w:val="left" w:pos="708"/>
        </w:tabs>
        <w:rPr>
          <w:sz w:val="22"/>
          <w:szCs w:val="22"/>
          <w:u w:val="single"/>
          <w:lang w:val="cs-CZ"/>
        </w:rPr>
      </w:pPr>
    </w:p>
    <w:p w14:paraId="76A6CC10" w14:textId="77777777" w:rsidR="006C4762" w:rsidRPr="00E93620" w:rsidRDefault="006C4762" w:rsidP="00E93620">
      <w:pPr>
        <w:pStyle w:val="BodyText"/>
        <w:kinsoku w:val="0"/>
        <w:overflowPunct w:val="0"/>
        <w:spacing w:before="6" w:line="245" w:lineRule="auto"/>
        <w:ind w:left="178" w:right="209"/>
        <w:rPr>
          <w:sz w:val="22"/>
          <w:szCs w:val="22"/>
          <w:lang w:val="cs-CZ"/>
        </w:rPr>
      </w:pPr>
      <w:r w:rsidRPr="00E93620">
        <w:rPr>
          <w:b/>
          <w:bCs/>
          <w:sz w:val="22"/>
          <w:szCs w:val="22"/>
          <w:lang w:val="cs-CZ"/>
        </w:rPr>
        <w:t>Tabulka 9.</w:t>
      </w:r>
      <w:r w:rsidRPr="00E93620">
        <w:rPr>
          <w:sz w:val="22"/>
          <w:szCs w:val="22"/>
          <w:lang w:val="cs-CZ"/>
        </w:rPr>
        <w:t xml:space="preserve"> </w:t>
      </w:r>
      <w:r w:rsidRPr="00E93620">
        <w:rPr>
          <w:spacing w:val="-1"/>
          <w:sz w:val="22"/>
          <w:szCs w:val="22"/>
          <w:lang w:val="cs-CZ"/>
        </w:rPr>
        <w:t>Populační</w:t>
      </w:r>
      <w:r w:rsidRPr="00E93620">
        <w:rPr>
          <w:sz w:val="22"/>
          <w:szCs w:val="22"/>
          <w:lang w:val="cs-CZ"/>
        </w:rPr>
        <w:t xml:space="preserve"> predikovaný medián (10. percentil, 90. percentil) plazmatických koncentrací posakonazolu v ustáleném stavu u pacientů po podávání posakonazolu ve formě koncentrátu pro infuzní roztok nebo tablet v dávce 300 mg denně (dvakrát denně v 1. den)</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6C4762" w:rsidRPr="009F35BC" w14:paraId="2525646E" w14:textId="77777777" w:rsidTr="006C4762">
        <w:trPr>
          <w:trHeight w:val="48"/>
        </w:trPr>
        <w:tc>
          <w:tcPr>
            <w:tcW w:w="1773" w:type="dxa"/>
            <w:tcBorders>
              <w:top w:val="single" w:sz="4" w:space="0" w:color="auto"/>
              <w:left w:val="single" w:sz="4" w:space="0" w:color="auto"/>
              <w:bottom w:val="single" w:sz="4" w:space="0" w:color="auto"/>
              <w:right w:val="single" w:sz="4" w:space="0" w:color="auto"/>
            </w:tcBorders>
            <w:noWrap/>
            <w:hideMark/>
          </w:tcPr>
          <w:p w14:paraId="77EF6CCF" w14:textId="77777777" w:rsidR="006C4762" w:rsidRPr="009F35BC" w:rsidRDefault="006C4762">
            <w:pPr>
              <w:tabs>
                <w:tab w:val="left" w:pos="708"/>
              </w:tabs>
              <w:rPr>
                <w:sz w:val="22"/>
                <w:szCs w:val="22"/>
                <w:lang w:val="cs-CZ" w:eastAsia="ja-JP"/>
              </w:rPr>
            </w:pPr>
            <w:r w:rsidRPr="009F35BC">
              <w:rPr>
                <w:b/>
                <w:sz w:val="22"/>
                <w:szCs w:val="22"/>
                <w:lang w:val="cs-CZ" w:eastAsia="ja-JP"/>
              </w:rPr>
              <w:t>Režim</w:t>
            </w:r>
          </w:p>
        </w:tc>
        <w:tc>
          <w:tcPr>
            <w:tcW w:w="1710" w:type="dxa"/>
            <w:tcBorders>
              <w:top w:val="single" w:sz="4" w:space="0" w:color="auto"/>
              <w:left w:val="single" w:sz="4" w:space="0" w:color="auto"/>
              <w:bottom w:val="single" w:sz="4" w:space="0" w:color="auto"/>
              <w:right w:val="single" w:sz="4" w:space="0" w:color="auto"/>
            </w:tcBorders>
            <w:hideMark/>
          </w:tcPr>
          <w:p w14:paraId="372E29BA" w14:textId="77777777" w:rsidR="006C4762" w:rsidRPr="009F35BC" w:rsidRDefault="006C4762">
            <w:pPr>
              <w:tabs>
                <w:tab w:val="left" w:pos="708"/>
              </w:tabs>
              <w:rPr>
                <w:b/>
                <w:sz w:val="22"/>
                <w:szCs w:val="22"/>
                <w:lang w:val="cs-CZ" w:eastAsia="ja-JP"/>
              </w:rPr>
            </w:pPr>
            <w:r w:rsidRPr="009F35BC">
              <w:rPr>
                <w:b/>
                <w:sz w:val="22"/>
                <w:szCs w:val="22"/>
                <w:lang w:val="cs-CZ" w:eastAsia="ja-JP"/>
              </w:rPr>
              <w:t>Populace</w:t>
            </w:r>
          </w:p>
        </w:tc>
        <w:tc>
          <w:tcPr>
            <w:tcW w:w="1843" w:type="dxa"/>
            <w:tcBorders>
              <w:top w:val="single" w:sz="4" w:space="0" w:color="auto"/>
              <w:left w:val="single" w:sz="4" w:space="0" w:color="auto"/>
              <w:bottom w:val="single" w:sz="4" w:space="0" w:color="auto"/>
              <w:right w:val="single" w:sz="4" w:space="0" w:color="auto"/>
            </w:tcBorders>
            <w:noWrap/>
            <w:hideMark/>
          </w:tcPr>
          <w:p w14:paraId="01038709" w14:textId="77777777" w:rsidR="006C4762" w:rsidRPr="009F35BC" w:rsidRDefault="006C4762">
            <w:pPr>
              <w:tabs>
                <w:tab w:val="left" w:pos="708"/>
              </w:tabs>
              <w:rPr>
                <w:b/>
                <w:sz w:val="22"/>
                <w:szCs w:val="22"/>
                <w:lang w:val="cs-CZ" w:eastAsia="ja-JP"/>
              </w:rPr>
            </w:pPr>
            <w:r w:rsidRPr="009F35BC">
              <w:rPr>
                <w:b/>
                <w:sz w:val="22"/>
                <w:szCs w:val="22"/>
                <w:lang w:val="cs-CZ" w:eastAsia="ja-JP"/>
              </w:rPr>
              <w:t>C</w:t>
            </w:r>
            <w:r w:rsidRPr="009F35BC">
              <w:rPr>
                <w:b/>
                <w:sz w:val="22"/>
                <w:szCs w:val="22"/>
                <w:vertAlign w:val="subscript"/>
                <w:lang w:val="cs-CZ" w:eastAsia="ja-JP"/>
              </w:rPr>
              <w:t>av</w:t>
            </w:r>
            <w:r w:rsidRPr="009F35BC">
              <w:rPr>
                <w:b/>
                <w:sz w:val="22"/>
                <w:szCs w:val="22"/>
                <w:lang w:val="cs-CZ" w:eastAsia="ja-JP"/>
              </w:rPr>
              <w:t xml:space="preserve"> (ng/ml)</w:t>
            </w:r>
          </w:p>
        </w:tc>
        <w:tc>
          <w:tcPr>
            <w:tcW w:w="2268" w:type="dxa"/>
            <w:tcBorders>
              <w:top w:val="single" w:sz="4" w:space="0" w:color="auto"/>
              <w:left w:val="single" w:sz="4" w:space="0" w:color="auto"/>
              <w:bottom w:val="single" w:sz="4" w:space="0" w:color="auto"/>
              <w:right w:val="single" w:sz="4" w:space="0" w:color="auto"/>
            </w:tcBorders>
            <w:noWrap/>
            <w:hideMark/>
          </w:tcPr>
          <w:p w14:paraId="7F601C2A" w14:textId="77777777" w:rsidR="006C4762" w:rsidRPr="009F35BC" w:rsidRDefault="006C4762">
            <w:pPr>
              <w:tabs>
                <w:tab w:val="left" w:pos="708"/>
              </w:tabs>
              <w:rPr>
                <w:b/>
                <w:sz w:val="22"/>
                <w:szCs w:val="22"/>
                <w:lang w:val="cs-CZ" w:eastAsia="ja-JP"/>
              </w:rPr>
            </w:pPr>
            <w:r w:rsidRPr="009F35BC">
              <w:rPr>
                <w:b/>
                <w:sz w:val="22"/>
                <w:szCs w:val="22"/>
                <w:lang w:val="cs-CZ" w:eastAsia="ja-JP"/>
              </w:rPr>
              <w:t>C</w:t>
            </w:r>
            <w:r w:rsidRPr="009F35BC">
              <w:rPr>
                <w:b/>
                <w:sz w:val="22"/>
                <w:szCs w:val="22"/>
                <w:vertAlign w:val="subscript"/>
                <w:lang w:val="cs-CZ" w:eastAsia="ja-JP"/>
              </w:rPr>
              <w:t>min</w:t>
            </w:r>
            <w:r w:rsidRPr="009F35BC">
              <w:rPr>
                <w:b/>
                <w:sz w:val="22"/>
                <w:szCs w:val="22"/>
                <w:lang w:val="cs-CZ" w:eastAsia="ja-JP"/>
              </w:rPr>
              <w:t xml:space="preserve"> (ng/ml)</w:t>
            </w:r>
          </w:p>
        </w:tc>
      </w:tr>
      <w:tr w:rsidR="006C4762" w:rsidRPr="009F35BC" w14:paraId="22E3298F" w14:textId="77777777" w:rsidTr="006C4762">
        <w:trPr>
          <w:trHeight w:val="48"/>
        </w:trPr>
        <w:tc>
          <w:tcPr>
            <w:tcW w:w="1773" w:type="dxa"/>
            <w:vMerge w:val="restart"/>
            <w:tcBorders>
              <w:top w:val="single" w:sz="4" w:space="0" w:color="auto"/>
              <w:left w:val="single" w:sz="4" w:space="0" w:color="auto"/>
              <w:bottom w:val="single" w:sz="4" w:space="0" w:color="auto"/>
              <w:right w:val="single" w:sz="4" w:space="0" w:color="auto"/>
            </w:tcBorders>
            <w:noWrap/>
            <w:vAlign w:val="center"/>
            <w:hideMark/>
          </w:tcPr>
          <w:p w14:paraId="268AA801" w14:textId="77777777" w:rsidR="006C4762" w:rsidRPr="009F35BC" w:rsidRDefault="006C4762">
            <w:pPr>
              <w:tabs>
                <w:tab w:val="left" w:pos="708"/>
              </w:tabs>
              <w:rPr>
                <w:sz w:val="22"/>
                <w:szCs w:val="22"/>
                <w:highlight w:val="yellow"/>
                <w:lang w:val="cs-CZ" w:eastAsia="ja-JP"/>
              </w:rPr>
            </w:pPr>
            <w:r w:rsidRPr="009F35BC">
              <w:rPr>
                <w:sz w:val="22"/>
                <w:szCs w:val="22"/>
                <w:lang w:val="cs-CZ" w:eastAsia="ja-JP"/>
              </w:rPr>
              <w:t>Tablety (nalačno)</w:t>
            </w:r>
          </w:p>
        </w:tc>
        <w:tc>
          <w:tcPr>
            <w:tcW w:w="1710" w:type="dxa"/>
            <w:tcBorders>
              <w:top w:val="single" w:sz="4" w:space="0" w:color="auto"/>
              <w:left w:val="single" w:sz="4" w:space="0" w:color="auto"/>
              <w:bottom w:val="single" w:sz="4" w:space="0" w:color="auto"/>
              <w:right w:val="single" w:sz="4" w:space="0" w:color="auto"/>
            </w:tcBorders>
            <w:hideMark/>
          </w:tcPr>
          <w:p w14:paraId="305BF240" w14:textId="77777777" w:rsidR="006C4762" w:rsidRPr="009F35BC" w:rsidRDefault="006C4762">
            <w:pPr>
              <w:tabs>
                <w:tab w:val="left" w:pos="708"/>
              </w:tabs>
              <w:rPr>
                <w:sz w:val="22"/>
                <w:szCs w:val="22"/>
                <w:lang w:val="cs-CZ" w:eastAsia="ja-JP"/>
              </w:rPr>
            </w:pPr>
            <w:r w:rsidRPr="009F35BC">
              <w:rPr>
                <w:sz w:val="22"/>
                <w:szCs w:val="22"/>
                <w:lang w:val="cs-CZ" w:eastAsia="ja-JP"/>
              </w:rPr>
              <w:t>Profylaxe</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2694A74" w14:textId="77777777" w:rsidR="006C4762" w:rsidRPr="009F35BC" w:rsidRDefault="006C4762">
            <w:pPr>
              <w:tabs>
                <w:tab w:val="left" w:pos="708"/>
              </w:tabs>
              <w:rPr>
                <w:sz w:val="22"/>
                <w:szCs w:val="22"/>
                <w:lang w:val="cs-CZ" w:eastAsia="ja-JP"/>
              </w:rPr>
            </w:pPr>
            <w:r w:rsidRPr="009F35BC">
              <w:rPr>
                <w:sz w:val="22"/>
                <w:szCs w:val="22"/>
                <w:lang w:val="cs-CZ" w:eastAsia="ja-JP"/>
              </w:rPr>
              <w:t>1 550</w:t>
            </w:r>
          </w:p>
          <w:p w14:paraId="2C5A2FBD" w14:textId="77777777" w:rsidR="006C4762" w:rsidRPr="009F35BC" w:rsidRDefault="006C4762">
            <w:pPr>
              <w:tabs>
                <w:tab w:val="left" w:pos="708"/>
              </w:tabs>
              <w:rPr>
                <w:sz w:val="22"/>
                <w:szCs w:val="22"/>
                <w:lang w:val="cs-CZ" w:eastAsia="ja-JP"/>
              </w:rPr>
            </w:pPr>
            <w:r w:rsidRPr="009F35BC">
              <w:rPr>
                <w:sz w:val="22"/>
                <w:szCs w:val="22"/>
                <w:lang w:val="cs-CZ" w:eastAsia="ja-JP"/>
              </w:rPr>
              <w:t>(874; 2 690)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AE63935" w14:textId="77777777" w:rsidR="006C4762" w:rsidRPr="009F35BC" w:rsidRDefault="006C4762">
            <w:pPr>
              <w:tabs>
                <w:tab w:val="left" w:pos="708"/>
              </w:tabs>
              <w:rPr>
                <w:sz w:val="22"/>
                <w:szCs w:val="22"/>
                <w:lang w:val="cs-CZ" w:eastAsia="ja-JP"/>
              </w:rPr>
            </w:pPr>
            <w:r w:rsidRPr="009F35BC">
              <w:rPr>
                <w:sz w:val="22"/>
                <w:szCs w:val="22"/>
                <w:lang w:val="cs-CZ" w:eastAsia="ja-JP"/>
              </w:rPr>
              <w:t>1 330</w:t>
            </w:r>
          </w:p>
          <w:p w14:paraId="0D2D6E0A" w14:textId="77777777" w:rsidR="006C4762" w:rsidRPr="009F35BC" w:rsidRDefault="006C4762">
            <w:pPr>
              <w:tabs>
                <w:tab w:val="left" w:pos="708"/>
              </w:tabs>
              <w:rPr>
                <w:sz w:val="22"/>
                <w:szCs w:val="22"/>
                <w:lang w:val="cs-CZ" w:eastAsia="ja-JP"/>
              </w:rPr>
            </w:pPr>
            <w:r w:rsidRPr="009F35BC">
              <w:rPr>
                <w:sz w:val="22"/>
                <w:szCs w:val="22"/>
                <w:lang w:val="cs-CZ" w:eastAsia="ja-JP"/>
              </w:rPr>
              <w:t>(667; 2 400)</w:t>
            </w:r>
          </w:p>
        </w:tc>
      </w:tr>
      <w:tr w:rsidR="006C4762" w:rsidRPr="009F35BC" w14:paraId="2343F57C" w14:textId="77777777" w:rsidTr="006C4762">
        <w:trPr>
          <w:trHeight w:val="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E2810" w14:textId="77777777" w:rsidR="006C4762" w:rsidRPr="009F35BC" w:rsidRDefault="006C4762">
            <w:pPr>
              <w:rPr>
                <w:sz w:val="22"/>
                <w:szCs w:val="22"/>
                <w:highlight w:val="yellow"/>
                <w:lang w:val="cs-CZ"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D13FB34" w14:textId="77777777" w:rsidR="006C4762" w:rsidRPr="009F35BC" w:rsidRDefault="006C4762">
            <w:pPr>
              <w:tabs>
                <w:tab w:val="left" w:pos="708"/>
              </w:tabs>
              <w:rPr>
                <w:sz w:val="22"/>
                <w:szCs w:val="22"/>
                <w:lang w:val="cs-CZ" w:eastAsia="ja-JP"/>
              </w:rPr>
            </w:pPr>
            <w:r w:rsidRPr="009F35BC">
              <w:rPr>
                <w:sz w:val="22"/>
                <w:szCs w:val="22"/>
                <w:lang w:val="cs-CZ" w:eastAsia="ja-JP"/>
              </w:rPr>
              <w:t>Léčba invazivní aspergilózy</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298CA70" w14:textId="77777777" w:rsidR="006C4762" w:rsidRPr="009F35BC" w:rsidRDefault="006C4762">
            <w:pPr>
              <w:tabs>
                <w:tab w:val="left" w:pos="708"/>
              </w:tabs>
              <w:rPr>
                <w:sz w:val="22"/>
                <w:szCs w:val="22"/>
                <w:lang w:val="cs-CZ" w:eastAsia="ja-JP"/>
              </w:rPr>
            </w:pPr>
            <w:r w:rsidRPr="009F35BC">
              <w:rPr>
                <w:sz w:val="22"/>
                <w:szCs w:val="22"/>
                <w:lang w:val="cs-CZ" w:eastAsia="ja-JP"/>
              </w:rPr>
              <w:t>1 780</w:t>
            </w:r>
          </w:p>
          <w:p w14:paraId="7A9B0EA3" w14:textId="77777777" w:rsidR="006C4762" w:rsidRPr="009F35BC" w:rsidRDefault="006C4762">
            <w:pPr>
              <w:tabs>
                <w:tab w:val="left" w:pos="708"/>
              </w:tabs>
              <w:rPr>
                <w:sz w:val="22"/>
                <w:szCs w:val="22"/>
                <w:lang w:val="cs-CZ" w:eastAsia="ja-JP"/>
              </w:rPr>
            </w:pPr>
            <w:r w:rsidRPr="009F35BC">
              <w:rPr>
                <w:sz w:val="22"/>
                <w:szCs w:val="22"/>
                <w:lang w:val="cs-CZ" w:eastAsia="ja-JP"/>
              </w:rPr>
              <w:t>(879; 3 540)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98D8F42" w14:textId="77777777" w:rsidR="006C4762" w:rsidRPr="009F35BC" w:rsidRDefault="006C4762">
            <w:pPr>
              <w:tabs>
                <w:tab w:val="left" w:pos="708"/>
              </w:tabs>
              <w:rPr>
                <w:sz w:val="22"/>
                <w:szCs w:val="22"/>
                <w:lang w:val="cs-CZ" w:eastAsia="ja-JP"/>
              </w:rPr>
            </w:pPr>
            <w:r w:rsidRPr="009F35BC">
              <w:rPr>
                <w:sz w:val="22"/>
                <w:szCs w:val="22"/>
                <w:lang w:val="cs-CZ" w:eastAsia="ja-JP"/>
              </w:rPr>
              <w:t>1 490</w:t>
            </w:r>
          </w:p>
          <w:p w14:paraId="36BD9D2F" w14:textId="77777777" w:rsidR="006C4762" w:rsidRPr="009F35BC" w:rsidRDefault="006C4762">
            <w:pPr>
              <w:tabs>
                <w:tab w:val="left" w:pos="708"/>
              </w:tabs>
              <w:rPr>
                <w:sz w:val="22"/>
                <w:szCs w:val="22"/>
                <w:lang w:val="cs-CZ" w:eastAsia="ja-JP"/>
              </w:rPr>
            </w:pPr>
            <w:r w:rsidRPr="009F35BC">
              <w:rPr>
                <w:sz w:val="22"/>
                <w:szCs w:val="22"/>
                <w:lang w:val="cs-CZ" w:eastAsia="ja-JP"/>
              </w:rPr>
              <w:t>(663; 3 230)</w:t>
            </w:r>
          </w:p>
        </w:tc>
      </w:tr>
      <w:tr w:rsidR="006C4762" w:rsidRPr="009F35BC" w14:paraId="2802599F" w14:textId="77777777" w:rsidTr="006C4762">
        <w:trPr>
          <w:trHeight w:val="74"/>
        </w:trPr>
        <w:tc>
          <w:tcPr>
            <w:tcW w:w="1773" w:type="dxa"/>
            <w:vMerge w:val="restart"/>
            <w:tcBorders>
              <w:top w:val="single" w:sz="4" w:space="0" w:color="auto"/>
              <w:left w:val="single" w:sz="4" w:space="0" w:color="auto"/>
              <w:bottom w:val="single" w:sz="4" w:space="0" w:color="auto"/>
              <w:right w:val="single" w:sz="4" w:space="0" w:color="auto"/>
            </w:tcBorders>
            <w:noWrap/>
            <w:vAlign w:val="center"/>
            <w:hideMark/>
          </w:tcPr>
          <w:p w14:paraId="012D4E9F" w14:textId="77777777" w:rsidR="006C4762" w:rsidRPr="009F35BC" w:rsidRDefault="006C4762">
            <w:pPr>
              <w:tabs>
                <w:tab w:val="left" w:pos="708"/>
              </w:tabs>
              <w:rPr>
                <w:sz w:val="22"/>
                <w:szCs w:val="22"/>
                <w:highlight w:val="yellow"/>
                <w:lang w:val="cs-CZ" w:eastAsia="ja-JP"/>
              </w:rPr>
            </w:pPr>
            <w:r w:rsidRPr="009F35BC">
              <w:rPr>
                <w:sz w:val="22"/>
                <w:szCs w:val="22"/>
                <w:lang w:val="cs-CZ" w:eastAsia="ja-JP"/>
              </w:rPr>
              <w:t>Koncentrát pro infuzní roztok</w:t>
            </w:r>
          </w:p>
        </w:tc>
        <w:tc>
          <w:tcPr>
            <w:tcW w:w="1710" w:type="dxa"/>
            <w:tcBorders>
              <w:top w:val="single" w:sz="4" w:space="0" w:color="auto"/>
              <w:left w:val="single" w:sz="4" w:space="0" w:color="auto"/>
              <w:bottom w:val="single" w:sz="4" w:space="0" w:color="auto"/>
              <w:right w:val="single" w:sz="4" w:space="0" w:color="auto"/>
            </w:tcBorders>
            <w:hideMark/>
          </w:tcPr>
          <w:p w14:paraId="422DE28F" w14:textId="77777777" w:rsidR="006C4762" w:rsidRPr="009F35BC" w:rsidRDefault="006C4762">
            <w:pPr>
              <w:tabs>
                <w:tab w:val="left" w:pos="708"/>
              </w:tabs>
              <w:rPr>
                <w:sz w:val="22"/>
                <w:szCs w:val="22"/>
                <w:lang w:val="cs-CZ" w:eastAsia="ja-JP"/>
              </w:rPr>
            </w:pPr>
            <w:r w:rsidRPr="009F35BC">
              <w:rPr>
                <w:sz w:val="22"/>
                <w:szCs w:val="22"/>
                <w:lang w:val="cs-CZ" w:eastAsia="ja-JP"/>
              </w:rPr>
              <w:t>Profylaxe</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55955A6" w14:textId="77777777" w:rsidR="006C4762" w:rsidRPr="009F35BC" w:rsidRDefault="006C4762">
            <w:pPr>
              <w:tabs>
                <w:tab w:val="left" w:pos="708"/>
              </w:tabs>
              <w:rPr>
                <w:sz w:val="22"/>
                <w:szCs w:val="22"/>
                <w:lang w:val="cs-CZ" w:eastAsia="ja-JP"/>
              </w:rPr>
            </w:pPr>
            <w:r w:rsidRPr="009F35BC">
              <w:rPr>
                <w:sz w:val="22"/>
                <w:szCs w:val="22"/>
                <w:lang w:val="cs-CZ" w:eastAsia="ja-JP"/>
              </w:rPr>
              <w:t>1 890</w:t>
            </w:r>
          </w:p>
          <w:p w14:paraId="7F37B477" w14:textId="77777777" w:rsidR="006C4762" w:rsidRPr="009F35BC" w:rsidRDefault="006C4762">
            <w:pPr>
              <w:tabs>
                <w:tab w:val="left" w:pos="708"/>
              </w:tabs>
              <w:rPr>
                <w:sz w:val="22"/>
                <w:szCs w:val="22"/>
                <w:lang w:val="cs-CZ" w:eastAsia="ja-JP"/>
              </w:rPr>
            </w:pPr>
            <w:r w:rsidRPr="009F35BC">
              <w:rPr>
                <w:sz w:val="22"/>
                <w:szCs w:val="22"/>
                <w:lang w:val="cs-CZ" w:eastAsia="ja-JP"/>
              </w:rPr>
              <w:t>(1 100; 3 150)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13407B" w14:textId="77777777" w:rsidR="006C4762" w:rsidRPr="009F35BC" w:rsidRDefault="006C4762">
            <w:pPr>
              <w:tabs>
                <w:tab w:val="left" w:pos="708"/>
              </w:tabs>
              <w:rPr>
                <w:sz w:val="22"/>
                <w:szCs w:val="22"/>
                <w:lang w:val="cs-CZ" w:eastAsia="ja-JP"/>
              </w:rPr>
            </w:pPr>
            <w:r w:rsidRPr="009F35BC">
              <w:rPr>
                <w:sz w:val="22"/>
                <w:szCs w:val="22"/>
                <w:lang w:val="cs-CZ" w:eastAsia="ja-JP"/>
              </w:rPr>
              <w:t>1 500</w:t>
            </w:r>
          </w:p>
          <w:p w14:paraId="589D5CEA" w14:textId="77777777" w:rsidR="006C4762" w:rsidRPr="009F35BC" w:rsidRDefault="006C4762">
            <w:pPr>
              <w:tabs>
                <w:tab w:val="left" w:pos="708"/>
              </w:tabs>
              <w:rPr>
                <w:sz w:val="22"/>
                <w:szCs w:val="22"/>
                <w:lang w:val="cs-CZ" w:eastAsia="ja-JP"/>
              </w:rPr>
            </w:pPr>
            <w:r w:rsidRPr="009F35BC">
              <w:rPr>
                <w:sz w:val="22"/>
                <w:szCs w:val="22"/>
                <w:lang w:val="cs-CZ" w:eastAsia="ja-JP"/>
              </w:rPr>
              <w:t>(745; 2 660)</w:t>
            </w:r>
          </w:p>
        </w:tc>
      </w:tr>
      <w:tr w:rsidR="006C4762" w:rsidRPr="009F35BC" w14:paraId="7240414D" w14:textId="77777777" w:rsidTr="006C4762">
        <w:trPr>
          <w:trHeight w:val="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4EFB7" w14:textId="77777777" w:rsidR="006C4762" w:rsidRPr="009F35BC" w:rsidRDefault="006C4762">
            <w:pPr>
              <w:rPr>
                <w:sz w:val="22"/>
                <w:szCs w:val="22"/>
                <w:highlight w:val="yellow"/>
                <w:lang w:val="cs-CZ" w:eastAsia="ja-JP"/>
              </w:rPr>
            </w:pPr>
          </w:p>
        </w:tc>
        <w:tc>
          <w:tcPr>
            <w:tcW w:w="1710" w:type="dxa"/>
            <w:tcBorders>
              <w:top w:val="single" w:sz="4" w:space="0" w:color="auto"/>
              <w:left w:val="single" w:sz="4" w:space="0" w:color="auto"/>
              <w:bottom w:val="single" w:sz="4" w:space="0" w:color="auto"/>
              <w:right w:val="single" w:sz="4" w:space="0" w:color="auto"/>
            </w:tcBorders>
            <w:hideMark/>
          </w:tcPr>
          <w:p w14:paraId="72DD4034" w14:textId="77777777" w:rsidR="006C4762" w:rsidRPr="009F35BC" w:rsidRDefault="006C4762">
            <w:pPr>
              <w:tabs>
                <w:tab w:val="left" w:pos="708"/>
              </w:tabs>
              <w:rPr>
                <w:sz w:val="22"/>
                <w:szCs w:val="22"/>
                <w:lang w:val="cs-CZ" w:eastAsia="ja-JP"/>
              </w:rPr>
            </w:pPr>
            <w:r w:rsidRPr="009F35BC">
              <w:rPr>
                <w:sz w:val="22"/>
                <w:szCs w:val="22"/>
                <w:lang w:val="cs-CZ" w:eastAsia="ja-JP"/>
              </w:rPr>
              <w:t>Léčba invazivní aspergilózy</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F50D7E" w14:textId="77777777" w:rsidR="006C4762" w:rsidRPr="009F35BC" w:rsidRDefault="006C4762">
            <w:pPr>
              <w:tabs>
                <w:tab w:val="left" w:pos="708"/>
              </w:tabs>
              <w:rPr>
                <w:sz w:val="22"/>
                <w:szCs w:val="22"/>
                <w:lang w:val="cs-CZ" w:eastAsia="ja-JP"/>
              </w:rPr>
            </w:pPr>
            <w:r w:rsidRPr="009F35BC">
              <w:rPr>
                <w:sz w:val="22"/>
                <w:szCs w:val="22"/>
                <w:lang w:val="cs-CZ" w:eastAsia="ja-JP"/>
              </w:rPr>
              <w:t>2 240</w:t>
            </w:r>
          </w:p>
          <w:p w14:paraId="50136554" w14:textId="77777777" w:rsidR="006C4762" w:rsidRPr="009F35BC" w:rsidRDefault="006C4762">
            <w:pPr>
              <w:tabs>
                <w:tab w:val="left" w:pos="708"/>
              </w:tabs>
              <w:rPr>
                <w:sz w:val="22"/>
                <w:szCs w:val="22"/>
                <w:lang w:val="cs-CZ" w:eastAsia="ja-JP"/>
              </w:rPr>
            </w:pPr>
            <w:r w:rsidRPr="009F35BC">
              <w:rPr>
                <w:sz w:val="22"/>
                <w:szCs w:val="22"/>
                <w:lang w:val="cs-CZ" w:eastAsia="ja-JP"/>
              </w:rPr>
              <w:t>(1 230; 4 160)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3231718" w14:textId="77777777" w:rsidR="006C4762" w:rsidRPr="009F35BC" w:rsidRDefault="006C4762">
            <w:pPr>
              <w:tabs>
                <w:tab w:val="left" w:pos="708"/>
              </w:tabs>
              <w:rPr>
                <w:sz w:val="22"/>
                <w:szCs w:val="22"/>
                <w:lang w:val="cs-CZ" w:eastAsia="ja-JP"/>
              </w:rPr>
            </w:pPr>
            <w:r w:rsidRPr="009F35BC">
              <w:rPr>
                <w:sz w:val="22"/>
                <w:szCs w:val="22"/>
                <w:lang w:val="cs-CZ" w:eastAsia="ja-JP"/>
              </w:rPr>
              <w:t>1,780</w:t>
            </w:r>
          </w:p>
          <w:p w14:paraId="4439A373" w14:textId="77777777" w:rsidR="006C4762" w:rsidRPr="009F35BC" w:rsidRDefault="006C4762">
            <w:pPr>
              <w:tabs>
                <w:tab w:val="left" w:pos="708"/>
              </w:tabs>
              <w:rPr>
                <w:sz w:val="22"/>
                <w:szCs w:val="22"/>
                <w:lang w:val="cs-CZ" w:eastAsia="ja-JP"/>
              </w:rPr>
            </w:pPr>
            <w:r w:rsidRPr="009F35BC">
              <w:rPr>
                <w:sz w:val="22"/>
                <w:szCs w:val="22"/>
                <w:lang w:val="cs-CZ" w:eastAsia="ja-JP"/>
              </w:rPr>
              <w:t>(874; 3 620)</w:t>
            </w:r>
          </w:p>
        </w:tc>
      </w:tr>
    </w:tbl>
    <w:p w14:paraId="26160E9A" w14:textId="77777777" w:rsidR="009C1FBE" w:rsidRPr="009F35BC" w:rsidRDefault="009C1FBE" w:rsidP="009C1FBE">
      <w:pPr>
        <w:pStyle w:val="BodyText"/>
        <w:kinsoku w:val="0"/>
        <w:overflowPunct w:val="0"/>
        <w:spacing w:before="6"/>
        <w:rPr>
          <w:sz w:val="22"/>
          <w:szCs w:val="22"/>
          <w:lang w:val="cs-CZ"/>
        </w:rPr>
      </w:pPr>
    </w:p>
    <w:p w14:paraId="373AE584" w14:textId="77777777" w:rsidR="006C4762" w:rsidRPr="009F35BC" w:rsidRDefault="006C4762" w:rsidP="005F6364">
      <w:pPr>
        <w:tabs>
          <w:tab w:val="left" w:pos="708"/>
        </w:tabs>
        <w:ind w:left="118"/>
        <w:rPr>
          <w:sz w:val="22"/>
          <w:szCs w:val="22"/>
          <w:u w:val="single"/>
          <w:lang w:val="cs-CZ" w:eastAsia="en-US"/>
        </w:rPr>
      </w:pPr>
      <w:r w:rsidRPr="00E93620">
        <w:rPr>
          <w:sz w:val="22"/>
          <w:szCs w:val="22"/>
          <w:u w:val="single"/>
          <w:lang w:val="cs-CZ"/>
        </w:rPr>
        <w:t>Populační farmakokinetická analýza posakonazolu u pacientů naznačuje, že rasa, pohlaví, porucha funkce ledvin a onemocnění (profylaxe nebo léčba) nemají žádný klinicky významný vliv na farmakokinetiku posakonazolu.</w:t>
      </w:r>
    </w:p>
    <w:p w14:paraId="6983BBF0" w14:textId="77777777" w:rsidR="006C4762" w:rsidRPr="009F35BC" w:rsidRDefault="006C4762" w:rsidP="005F6364">
      <w:pPr>
        <w:pStyle w:val="BodyText"/>
        <w:kinsoku w:val="0"/>
        <w:overflowPunct w:val="0"/>
        <w:spacing w:before="6"/>
        <w:ind w:left="0"/>
        <w:rPr>
          <w:i/>
          <w:iCs/>
          <w:sz w:val="22"/>
          <w:szCs w:val="22"/>
          <w:lang w:val="cs-CZ"/>
        </w:rPr>
      </w:pPr>
    </w:p>
    <w:p w14:paraId="7DCDCEDC" w14:textId="77777777" w:rsidR="009C1FBE" w:rsidRPr="009F35BC" w:rsidRDefault="009C1FBE" w:rsidP="009C1FBE">
      <w:pPr>
        <w:pStyle w:val="BodyText"/>
        <w:kinsoku w:val="0"/>
        <w:overflowPunct w:val="0"/>
        <w:spacing w:before="6"/>
        <w:rPr>
          <w:sz w:val="22"/>
          <w:szCs w:val="22"/>
          <w:lang w:val="cs-CZ"/>
        </w:rPr>
      </w:pPr>
      <w:r w:rsidRPr="009F35BC">
        <w:rPr>
          <w:i/>
          <w:iCs/>
          <w:sz w:val="22"/>
          <w:szCs w:val="22"/>
          <w:lang w:val="cs-CZ"/>
        </w:rPr>
        <w:t>Děti (&lt;</w:t>
      </w:r>
      <w:r w:rsidRPr="009F35BC">
        <w:rPr>
          <w:i/>
          <w:iCs/>
          <w:spacing w:val="-1"/>
          <w:sz w:val="22"/>
          <w:szCs w:val="22"/>
          <w:lang w:val="cs-CZ"/>
        </w:rPr>
        <w:t xml:space="preserve"> </w:t>
      </w:r>
      <w:r w:rsidRPr="009F35BC">
        <w:rPr>
          <w:i/>
          <w:iCs/>
          <w:sz w:val="22"/>
          <w:szCs w:val="22"/>
          <w:lang w:val="cs-CZ"/>
        </w:rPr>
        <w:t>18 let)</w:t>
      </w:r>
    </w:p>
    <w:p w14:paraId="5B85C49B" w14:textId="77777777" w:rsidR="009C1FBE" w:rsidRPr="009F35BC" w:rsidRDefault="009C1FBE" w:rsidP="009C1FBE">
      <w:pPr>
        <w:pStyle w:val="BodyText"/>
        <w:kinsoku w:val="0"/>
        <w:overflowPunct w:val="0"/>
        <w:spacing w:before="6" w:line="245" w:lineRule="auto"/>
        <w:ind w:right="859"/>
        <w:rPr>
          <w:sz w:val="22"/>
          <w:szCs w:val="22"/>
          <w:lang w:val="cs-CZ"/>
        </w:rPr>
      </w:pPr>
      <w:r w:rsidRPr="009F35BC">
        <w:rPr>
          <w:sz w:val="22"/>
          <w:szCs w:val="22"/>
          <w:lang w:val="cs-CZ"/>
        </w:rPr>
        <w:t>S</w:t>
      </w:r>
      <w:r w:rsidRPr="009F35BC">
        <w:rPr>
          <w:spacing w:val="-1"/>
          <w:sz w:val="22"/>
          <w:szCs w:val="22"/>
          <w:lang w:val="cs-CZ"/>
        </w:rPr>
        <w:t xml:space="preserve"> posakonazolem </w:t>
      </w:r>
      <w:r w:rsidRPr="009F35BC">
        <w:rPr>
          <w:sz w:val="22"/>
          <w:szCs w:val="22"/>
          <w:lang w:val="cs-CZ"/>
        </w:rPr>
        <w:t>v</w:t>
      </w:r>
      <w:r w:rsidRPr="009F35BC">
        <w:rPr>
          <w:spacing w:val="-3"/>
          <w:sz w:val="22"/>
          <w:szCs w:val="22"/>
          <w:lang w:val="cs-CZ"/>
        </w:rPr>
        <w:t xml:space="preserve"> </w:t>
      </w:r>
      <w:r w:rsidRPr="009F35BC">
        <w:rPr>
          <w:sz w:val="22"/>
          <w:szCs w:val="22"/>
          <w:lang w:val="cs-CZ"/>
        </w:rPr>
        <w:t xml:space="preserve">tabletách jsou u pediatrické populace </w:t>
      </w:r>
      <w:r w:rsidR="006C4762" w:rsidRPr="009F35BC">
        <w:rPr>
          <w:spacing w:val="-1"/>
          <w:sz w:val="22"/>
          <w:szCs w:val="22"/>
          <w:lang w:val="cs-CZ"/>
        </w:rPr>
        <w:t>omezené</w:t>
      </w:r>
      <w:r w:rsidR="006C4762" w:rsidRPr="009F35BC">
        <w:rPr>
          <w:sz w:val="22"/>
          <w:szCs w:val="22"/>
          <w:lang w:val="cs-CZ"/>
        </w:rPr>
        <w:t xml:space="preserve"> </w:t>
      </w:r>
      <w:r w:rsidRPr="009F35BC">
        <w:rPr>
          <w:sz w:val="22"/>
          <w:szCs w:val="22"/>
          <w:lang w:val="cs-CZ"/>
        </w:rPr>
        <w:t>zkušenosti</w:t>
      </w:r>
      <w:r w:rsidR="006C4762" w:rsidRPr="009F35BC">
        <w:rPr>
          <w:sz w:val="22"/>
          <w:szCs w:val="22"/>
          <w:lang w:val="cs-CZ"/>
        </w:rPr>
        <w:t xml:space="preserve"> (n=3)</w:t>
      </w:r>
      <w:r w:rsidRPr="009F35BC">
        <w:rPr>
          <w:sz w:val="22"/>
          <w:szCs w:val="22"/>
          <w:lang w:val="cs-CZ"/>
        </w:rPr>
        <w:t>.</w:t>
      </w:r>
      <w:r w:rsidRPr="009F35BC">
        <w:rPr>
          <w:spacing w:val="26"/>
          <w:sz w:val="22"/>
          <w:szCs w:val="22"/>
          <w:lang w:val="cs-CZ"/>
        </w:rPr>
        <w:t xml:space="preserve"> </w:t>
      </w:r>
      <w:r w:rsidRPr="009F35BC">
        <w:rPr>
          <w:spacing w:val="-1"/>
          <w:sz w:val="22"/>
          <w:szCs w:val="22"/>
          <w:lang w:val="cs-CZ"/>
        </w:rPr>
        <w:t>Farmakokinetika</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byla</w:t>
      </w:r>
      <w:r w:rsidRPr="009F35BC">
        <w:rPr>
          <w:sz w:val="22"/>
          <w:szCs w:val="22"/>
          <w:lang w:val="cs-CZ"/>
        </w:rPr>
        <w:t xml:space="preserve"> u </w:t>
      </w:r>
      <w:r w:rsidRPr="009F35BC">
        <w:rPr>
          <w:spacing w:val="-1"/>
          <w:sz w:val="22"/>
          <w:szCs w:val="22"/>
          <w:lang w:val="cs-CZ"/>
        </w:rPr>
        <w:t>pediatrických</w:t>
      </w:r>
      <w:r w:rsidRPr="009F35BC">
        <w:rPr>
          <w:sz w:val="22"/>
          <w:szCs w:val="22"/>
          <w:lang w:val="cs-CZ"/>
        </w:rPr>
        <w:t xml:space="preserve"> </w:t>
      </w:r>
      <w:r w:rsidRPr="009F35BC">
        <w:rPr>
          <w:spacing w:val="-1"/>
          <w:sz w:val="22"/>
          <w:szCs w:val="22"/>
          <w:lang w:val="cs-CZ"/>
        </w:rPr>
        <w:t>pacientů</w:t>
      </w:r>
      <w:r w:rsidRPr="009F35BC">
        <w:rPr>
          <w:sz w:val="22"/>
          <w:szCs w:val="22"/>
          <w:lang w:val="cs-CZ"/>
        </w:rPr>
        <w:t xml:space="preserve"> </w:t>
      </w:r>
      <w:r w:rsidRPr="009F35BC">
        <w:rPr>
          <w:spacing w:val="-1"/>
          <w:sz w:val="22"/>
          <w:szCs w:val="22"/>
          <w:lang w:val="cs-CZ"/>
        </w:rPr>
        <w:t>hodnocena</w:t>
      </w:r>
      <w:r w:rsidRPr="009F35BC">
        <w:rPr>
          <w:sz w:val="22"/>
          <w:szCs w:val="22"/>
          <w:lang w:val="cs-CZ"/>
        </w:rPr>
        <w:t xml:space="preserve"> v</w:t>
      </w:r>
      <w:r w:rsidRPr="009F35BC">
        <w:rPr>
          <w:spacing w:val="-4"/>
          <w:sz w:val="22"/>
          <w:szCs w:val="22"/>
          <w:lang w:val="cs-CZ"/>
        </w:rPr>
        <w:t xml:space="preserve"> </w:t>
      </w:r>
      <w:r w:rsidRPr="009F35BC">
        <w:rPr>
          <w:sz w:val="22"/>
          <w:szCs w:val="22"/>
          <w:lang w:val="cs-CZ"/>
        </w:rPr>
        <w:t>perorální suspenzi.</w:t>
      </w:r>
    </w:p>
    <w:p w14:paraId="35D463B9" w14:textId="77777777" w:rsidR="009C1FBE" w:rsidRPr="009F35BC" w:rsidRDefault="009C1FBE" w:rsidP="009C1FBE">
      <w:pPr>
        <w:pStyle w:val="BodyText"/>
        <w:kinsoku w:val="0"/>
        <w:overflowPunct w:val="0"/>
        <w:spacing w:line="245" w:lineRule="auto"/>
        <w:ind w:right="167"/>
        <w:rPr>
          <w:sz w:val="22"/>
          <w:szCs w:val="22"/>
          <w:lang w:val="cs-CZ"/>
        </w:rPr>
      </w:pPr>
      <w:r w:rsidRPr="009F35BC">
        <w:rPr>
          <w:sz w:val="22"/>
          <w:szCs w:val="22"/>
          <w:lang w:val="cs-CZ"/>
        </w:rPr>
        <w:t xml:space="preserve">Po podání 800 </w:t>
      </w:r>
      <w:r w:rsidRPr="009F35BC">
        <w:rPr>
          <w:spacing w:val="-1"/>
          <w:sz w:val="22"/>
          <w:szCs w:val="22"/>
          <w:lang w:val="cs-CZ"/>
        </w:rPr>
        <w:t xml:space="preserve">mg posakonazolu </w:t>
      </w:r>
      <w:r w:rsidRPr="009F35BC">
        <w:rPr>
          <w:sz w:val="22"/>
          <w:szCs w:val="22"/>
          <w:lang w:val="cs-CZ"/>
        </w:rPr>
        <w:t>v</w:t>
      </w:r>
      <w:r w:rsidRPr="009F35BC">
        <w:rPr>
          <w:spacing w:val="-3"/>
          <w:sz w:val="22"/>
          <w:szCs w:val="22"/>
          <w:lang w:val="cs-CZ"/>
        </w:rPr>
        <w:t xml:space="preserve"> </w:t>
      </w:r>
      <w:r w:rsidRPr="009F35BC">
        <w:rPr>
          <w:sz w:val="22"/>
          <w:szCs w:val="22"/>
          <w:lang w:val="cs-CZ"/>
        </w:rPr>
        <w:t>perorální suspenzi denně v</w:t>
      </w:r>
      <w:r w:rsidRPr="009F35BC">
        <w:rPr>
          <w:spacing w:val="-3"/>
          <w:sz w:val="22"/>
          <w:szCs w:val="22"/>
          <w:lang w:val="cs-CZ"/>
        </w:rPr>
        <w:t xml:space="preserve"> </w:t>
      </w:r>
      <w:r w:rsidRPr="009F35BC">
        <w:rPr>
          <w:sz w:val="22"/>
          <w:szCs w:val="22"/>
          <w:lang w:val="cs-CZ"/>
        </w:rPr>
        <w:t>rozdělených dávkách při léčbě</w:t>
      </w:r>
      <w:r w:rsidRPr="009F35BC">
        <w:rPr>
          <w:spacing w:val="23"/>
          <w:sz w:val="22"/>
          <w:szCs w:val="22"/>
          <w:lang w:val="cs-CZ"/>
        </w:rPr>
        <w:t xml:space="preserve"> </w:t>
      </w:r>
      <w:r w:rsidRPr="009F35BC">
        <w:rPr>
          <w:spacing w:val="-1"/>
          <w:sz w:val="22"/>
          <w:szCs w:val="22"/>
          <w:lang w:val="cs-CZ"/>
        </w:rPr>
        <w:t xml:space="preserve">invazivních mykotických infekcí, byla průměrná nejnižší plazmatická koncentrace </w:t>
      </w:r>
      <w:r w:rsidRPr="009F35BC">
        <w:rPr>
          <w:sz w:val="22"/>
          <w:szCs w:val="22"/>
          <w:lang w:val="cs-CZ"/>
        </w:rPr>
        <w:t>u</w:t>
      </w:r>
      <w:r w:rsidRPr="009F35BC">
        <w:rPr>
          <w:spacing w:val="-1"/>
          <w:sz w:val="22"/>
          <w:szCs w:val="22"/>
          <w:lang w:val="cs-CZ"/>
        </w:rPr>
        <w:t xml:space="preserve"> 12 </w:t>
      </w:r>
      <w:r w:rsidRPr="009F35BC">
        <w:rPr>
          <w:sz w:val="22"/>
          <w:szCs w:val="22"/>
          <w:lang w:val="cs-CZ"/>
        </w:rPr>
        <w:t>pacientů ve</w:t>
      </w:r>
      <w:r w:rsidRPr="009F35BC">
        <w:rPr>
          <w:spacing w:val="30"/>
          <w:sz w:val="22"/>
          <w:szCs w:val="22"/>
          <w:lang w:val="cs-CZ"/>
        </w:rPr>
        <w:t xml:space="preserve"> </w:t>
      </w:r>
      <w:r w:rsidRPr="009F35BC">
        <w:rPr>
          <w:spacing w:val="-1"/>
          <w:sz w:val="22"/>
          <w:szCs w:val="22"/>
          <w:lang w:val="cs-CZ"/>
        </w:rPr>
        <w:t>věku</w:t>
      </w:r>
      <w:r w:rsidRPr="009F35BC">
        <w:rPr>
          <w:spacing w:val="-2"/>
          <w:sz w:val="22"/>
          <w:szCs w:val="22"/>
          <w:lang w:val="cs-CZ"/>
        </w:rPr>
        <w:t xml:space="preserve"> </w:t>
      </w:r>
      <w:r w:rsidRPr="009F35BC">
        <w:rPr>
          <w:sz w:val="22"/>
          <w:szCs w:val="22"/>
          <w:lang w:val="cs-CZ"/>
        </w:rPr>
        <w:t>8–17 let</w:t>
      </w:r>
      <w:r w:rsidRPr="009F35BC">
        <w:rPr>
          <w:spacing w:val="1"/>
          <w:sz w:val="22"/>
          <w:szCs w:val="22"/>
          <w:lang w:val="cs-CZ"/>
        </w:rPr>
        <w:t xml:space="preserve"> </w:t>
      </w:r>
      <w:r w:rsidRPr="009F35BC">
        <w:rPr>
          <w:sz w:val="22"/>
          <w:szCs w:val="22"/>
          <w:lang w:val="cs-CZ"/>
        </w:rPr>
        <w:t xml:space="preserve">(776 </w:t>
      </w:r>
      <w:r w:rsidRPr="009F35BC">
        <w:rPr>
          <w:spacing w:val="-1"/>
          <w:sz w:val="22"/>
          <w:szCs w:val="22"/>
          <w:lang w:val="cs-CZ"/>
        </w:rPr>
        <w:t xml:space="preserve">ng/ml) podobná koncentracím </w:t>
      </w:r>
      <w:r w:rsidRPr="009F35BC">
        <w:rPr>
          <w:sz w:val="22"/>
          <w:szCs w:val="22"/>
          <w:lang w:val="cs-CZ"/>
        </w:rPr>
        <w:t>u</w:t>
      </w:r>
      <w:r w:rsidRPr="009F35BC">
        <w:rPr>
          <w:spacing w:val="-1"/>
          <w:sz w:val="22"/>
          <w:szCs w:val="22"/>
          <w:lang w:val="cs-CZ"/>
        </w:rPr>
        <w:t xml:space="preserve"> 194 pacientů ve věku 18–</w:t>
      </w:r>
      <w:r w:rsidRPr="009F35BC">
        <w:rPr>
          <w:sz w:val="22"/>
          <w:szCs w:val="22"/>
          <w:lang w:val="cs-CZ"/>
        </w:rPr>
        <w:t>64 let</w:t>
      </w:r>
      <w:r w:rsidRPr="009F35BC">
        <w:rPr>
          <w:spacing w:val="1"/>
          <w:sz w:val="22"/>
          <w:szCs w:val="22"/>
          <w:lang w:val="cs-CZ"/>
        </w:rPr>
        <w:t xml:space="preserve"> </w:t>
      </w:r>
      <w:r w:rsidRPr="009F35BC">
        <w:rPr>
          <w:sz w:val="22"/>
          <w:szCs w:val="22"/>
          <w:lang w:val="cs-CZ"/>
        </w:rPr>
        <w:t xml:space="preserve">(817 </w:t>
      </w:r>
      <w:r w:rsidRPr="009F35BC">
        <w:rPr>
          <w:spacing w:val="-1"/>
          <w:sz w:val="22"/>
          <w:szCs w:val="22"/>
          <w:lang w:val="cs-CZ"/>
        </w:rPr>
        <w:t>ng/ml). Pro</w:t>
      </w:r>
      <w:r w:rsidRPr="009F35BC">
        <w:rPr>
          <w:spacing w:val="20"/>
          <w:sz w:val="22"/>
          <w:szCs w:val="22"/>
          <w:lang w:val="cs-CZ"/>
        </w:rPr>
        <w:t xml:space="preserve"> </w:t>
      </w:r>
      <w:r w:rsidRPr="009F35BC">
        <w:rPr>
          <w:sz w:val="22"/>
          <w:szCs w:val="22"/>
          <w:lang w:val="cs-CZ"/>
        </w:rPr>
        <w:t>pacienty mladší 8 let</w:t>
      </w:r>
      <w:r w:rsidRPr="009F35BC">
        <w:rPr>
          <w:spacing w:val="1"/>
          <w:sz w:val="22"/>
          <w:szCs w:val="22"/>
          <w:lang w:val="cs-CZ"/>
        </w:rPr>
        <w:t xml:space="preserve"> </w:t>
      </w:r>
      <w:r w:rsidRPr="009F35BC">
        <w:rPr>
          <w:sz w:val="22"/>
          <w:szCs w:val="22"/>
          <w:lang w:val="cs-CZ"/>
        </w:rPr>
        <w:t>nejsou</w:t>
      </w:r>
      <w:r w:rsidRPr="009F35BC">
        <w:rPr>
          <w:spacing w:val="1"/>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z w:val="22"/>
          <w:szCs w:val="22"/>
          <w:lang w:val="cs-CZ"/>
        </w:rPr>
        <w:t xml:space="preserve">dispozici žádná farmakokinetická data. Obdobně byla ve studiích </w:t>
      </w:r>
      <w:r w:rsidRPr="009F35BC">
        <w:rPr>
          <w:spacing w:val="-1"/>
          <w:sz w:val="22"/>
          <w:szCs w:val="22"/>
          <w:lang w:val="cs-CZ"/>
        </w:rPr>
        <w:t>preventivního</w:t>
      </w:r>
      <w:r w:rsidRPr="009F35BC">
        <w:rPr>
          <w:sz w:val="22"/>
          <w:szCs w:val="22"/>
          <w:lang w:val="cs-CZ"/>
        </w:rPr>
        <w:t xml:space="preserve"> </w:t>
      </w:r>
      <w:r w:rsidRPr="009F35BC">
        <w:rPr>
          <w:spacing w:val="-1"/>
          <w:sz w:val="22"/>
          <w:szCs w:val="22"/>
          <w:lang w:val="cs-CZ"/>
        </w:rPr>
        <w:t>podávání</w:t>
      </w:r>
      <w:r w:rsidRPr="009F35BC">
        <w:rPr>
          <w:sz w:val="22"/>
          <w:szCs w:val="22"/>
          <w:lang w:val="cs-CZ"/>
        </w:rPr>
        <w:t xml:space="preserve"> </w:t>
      </w:r>
      <w:r w:rsidRPr="009F35BC">
        <w:rPr>
          <w:spacing w:val="-1"/>
          <w:sz w:val="22"/>
          <w:szCs w:val="22"/>
          <w:lang w:val="cs-CZ"/>
        </w:rPr>
        <w:t>průměrná</w:t>
      </w:r>
      <w:r w:rsidRPr="009F35BC">
        <w:rPr>
          <w:sz w:val="22"/>
          <w:szCs w:val="22"/>
          <w:lang w:val="cs-CZ"/>
        </w:rPr>
        <w:t xml:space="preserve"> </w:t>
      </w:r>
      <w:r w:rsidRPr="009F35BC">
        <w:rPr>
          <w:spacing w:val="-1"/>
          <w:sz w:val="22"/>
          <w:szCs w:val="22"/>
          <w:lang w:val="cs-CZ"/>
        </w:rPr>
        <w:t>koncentrace</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(C</w:t>
      </w:r>
      <w:r w:rsidRPr="00E93620">
        <w:rPr>
          <w:spacing w:val="-1"/>
          <w:sz w:val="22"/>
          <w:szCs w:val="22"/>
          <w:vertAlign w:val="subscript"/>
          <w:lang w:val="cs-CZ"/>
        </w:rPr>
        <w:t>av</w:t>
      </w:r>
      <w:r w:rsidRPr="009F35BC">
        <w:rPr>
          <w:spacing w:val="-1"/>
          <w:sz w:val="22"/>
          <w:szCs w:val="22"/>
          <w:lang w:val="cs-CZ"/>
        </w:rPr>
        <w:t>)</w:t>
      </w:r>
      <w:r w:rsidRPr="009F35BC">
        <w:rPr>
          <w:sz w:val="22"/>
          <w:szCs w:val="22"/>
          <w:lang w:val="cs-CZ"/>
        </w:rPr>
        <w:t xml:space="preserve"> v</w:t>
      </w:r>
      <w:r w:rsidRPr="009F35BC">
        <w:rPr>
          <w:spacing w:val="-4"/>
          <w:sz w:val="22"/>
          <w:szCs w:val="22"/>
          <w:lang w:val="cs-CZ"/>
        </w:rPr>
        <w:t xml:space="preserve"> </w:t>
      </w:r>
      <w:r w:rsidRPr="009F35BC">
        <w:rPr>
          <w:sz w:val="22"/>
          <w:szCs w:val="22"/>
          <w:lang w:val="cs-CZ"/>
        </w:rPr>
        <w:t>ustáleném stavu u deseti</w:t>
      </w:r>
      <w:r w:rsidRPr="009F35BC">
        <w:rPr>
          <w:spacing w:val="27"/>
          <w:sz w:val="22"/>
          <w:szCs w:val="22"/>
          <w:lang w:val="cs-CZ"/>
        </w:rPr>
        <w:t xml:space="preserve"> </w:t>
      </w:r>
      <w:r w:rsidRPr="009F35BC">
        <w:rPr>
          <w:sz w:val="22"/>
          <w:szCs w:val="22"/>
          <w:lang w:val="cs-CZ"/>
        </w:rPr>
        <w:t>dospívajících (ve věku 13–17 let) srovnatelná s C</w:t>
      </w:r>
      <w:r w:rsidRPr="00E93620">
        <w:rPr>
          <w:sz w:val="22"/>
          <w:szCs w:val="22"/>
          <w:vertAlign w:val="subscript"/>
          <w:lang w:val="cs-CZ"/>
        </w:rPr>
        <w:t>av</w:t>
      </w:r>
      <w:r w:rsidRPr="009F35BC">
        <w:rPr>
          <w:sz w:val="22"/>
          <w:szCs w:val="22"/>
          <w:lang w:val="cs-CZ"/>
        </w:rPr>
        <w:t xml:space="preserve"> u dospělých (≥</w:t>
      </w:r>
      <w:r w:rsidRPr="009F35BC">
        <w:rPr>
          <w:spacing w:val="1"/>
          <w:sz w:val="22"/>
          <w:szCs w:val="22"/>
          <w:lang w:val="cs-CZ"/>
        </w:rPr>
        <w:t xml:space="preserve"> </w:t>
      </w:r>
      <w:r w:rsidRPr="009F35BC">
        <w:rPr>
          <w:sz w:val="22"/>
          <w:szCs w:val="22"/>
          <w:lang w:val="cs-CZ"/>
        </w:rPr>
        <w:t>18 let).</w:t>
      </w:r>
    </w:p>
    <w:p w14:paraId="30027BE3" w14:textId="77777777" w:rsidR="009C1FBE" w:rsidRPr="009F35BC" w:rsidRDefault="009C1FBE" w:rsidP="009C1FBE">
      <w:pPr>
        <w:pStyle w:val="BodyText"/>
        <w:kinsoku w:val="0"/>
        <w:overflowPunct w:val="0"/>
        <w:spacing w:before="6"/>
        <w:ind w:left="0"/>
        <w:rPr>
          <w:sz w:val="22"/>
          <w:szCs w:val="22"/>
          <w:lang w:val="cs-CZ"/>
        </w:rPr>
      </w:pPr>
    </w:p>
    <w:p w14:paraId="6A577879" w14:textId="77777777" w:rsidR="009C1FBE" w:rsidRPr="009F35BC" w:rsidRDefault="009C1FBE" w:rsidP="00E93620">
      <w:pPr>
        <w:pStyle w:val="BodyText"/>
        <w:keepNext/>
        <w:keepLines/>
        <w:widowControl/>
        <w:kinsoku w:val="0"/>
        <w:overflowPunct w:val="0"/>
        <w:ind w:left="119"/>
        <w:rPr>
          <w:sz w:val="22"/>
          <w:szCs w:val="22"/>
          <w:lang w:val="cs-CZ"/>
        </w:rPr>
      </w:pPr>
      <w:r w:rsidRPr="009F35BC">
        <w:rPr>
          <w:i/>
          <w:iCs/>
          <w:sz w:val="22"/>
          <w:szCs w:val="22"/>
          <w:lang w:val="cs-CZ"/>
        </w:rPr>
        <w:lastRenderedPageBreak/>
        <w:t>Pohlaví</w:t>
      </w:r>
    </w:p>
    <w:p w14:paraId="38B59EF6" w14:textId="77777777" w:rsidR="009C1FBE" w:rsidRPr="009F35BC" w:rsidRDefault="009C1FBE" w:rsidP="00E93620">
      <w:pPr>
        <w:pStyle w:val="BodyText"/>
        <w:keepNext/>
        <w:keepLines/>
        <w:widowControl/>
        <w:kinsoku w:val="0"/>
        <w:overflowPunct w:val="0"/>
        <w:spacing w:before="6"/>
        <w:ind w:left="119"/>
        <w:rPr>
          <w:sz w:val="22"/>
          <w:szCs w:val="22"/>
          <w:lang w:val="cs-CZ"/>
        </w:rPr>
      </w:pPr>
      <w:r w:rsidRPr="009F35BC">
        <w:rPr>
          <w:spacing w:val="-1"/>
          <w:sz w:val="22"/>
          <w:szCs w:val="22"/>
          <w:lang w:val="cs-CZ"/>
        </w:rPr>
        <w:t>Farmakokinetika</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v </w:t>
      </w:r>
      <w:r w:rsidRPr="009F35BC">
        <w:rPr>
          <w:spacing w:val="-1"/>
          <w:sz w:val="22"/>
          <w:szCs w:val="22"/>
          <w:lang w:val="cs-CZ"/>
        </w:rPr>
        <w:t>tabletách</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u </w:t>
      </w:r>
      <w:r w:rsidRPr="009F35BC">
        <w:rPr>
          <w:spacing w:val="-1"/>
          <w:sz w:val="22"/>
          <w:szCs w:val="22"/>
          <w:lang w:val="cs-CZ"/>
        </w:rPr>
        <w:t>mužů</w:t>
      </w:r>
      <w:r w:rsidRPr="009F35BC">
        <w:rPr>
          <w:sz w:val="22"/>
          <w:szCs w:val="22"/>
          <w:lang w:val="cs-CZ"/>
        </w:rPr>
        <w:t xml:space="preserve"> i </w:t>
      </w:r>
      <w:r w:rsidRPr="009F35BC">
        <w:rPr>
          <w:spacing w:val="-1"/>
          <w:sz w:val="22"/>
          <w:szCs w:val="22"/>
          <w:lang w:val="cs-CZ"/>
        </w:rPr>
        <w:t>žen</w:t>
      </w:r>
      <w:r w:rsidRPr="009F35BC">
        <w:rPr>
          <w:sz w:val="22"/>
          <w:szCs w:val="22"/>
          <w:lang w:val="cs-CZ"/>
        </w:rPr>
        <w:t xml:space="preserve"> </w:t>
      </w:r>
      <w:r w:rsidRPr="009F35BC">
        <w:rPr>
          <w:spacing w:val="-1"/>
          <w:sz w:val="22"/>
          <w:szCs w:val="22"/>
          <w:lang w:val="cs-CZ"/>
        </w:rPr>
        <w:t>srovnatelná.</w:t>
      </w:r>
    </w:p>
    <w:p w14:paraId="2AA01783" w14:textId="77777777" w:rsidR="009C1FBE" w:rsidRPr="009F35BC" w:rsidRDefault="009C1FBE" w:rsidP="009C1FBE">
      <w:pPr>
        <w:pStyle w:val="BodyText"/>
        <w:kinsoku w:val="0"/>
        <w:overflowPunct w:val="0"/>
        <w:spacing w:before="1"/>
        <w:ind w:left="0"/>
        <w:rPr>
          <w:sz w:val="22"/>
          <w:szCs w:val="22"/>
          <w:lang w:val="cs-CZ"/>
        </w:rPr>
      </w:pPr>
    </w:p>
    <w:p w14:paraId="5AB2D5C1"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Starší</w:t>
      </w:r>
      <w:r w:rsidRPr="009F35BC">
        <w:rPr>
          <w:i/>
          <w:iCs/>
          <w:spacing w:val="1"/>
          <w:sz w:val="22"/>
          <w:szCs w:val="22"/>
          <w:lang w:val="cs-CZ"/>
        </w:rPr>
        <w:t xml:space="preserve"> </w:t>
      </w:r>
      <w:r w:rsidRPr="009F35BC">
        <w:rPr>
          <w:i/>
          <w:iCs/>
          <w:sz w:val="22"/>
          <w:szCs w:val="22"/>
          <w:lang w:val="cs-CZ"/>
        </w:rPr>
        <w:t>pacienti</w:t>
      </w:r>
    </w:p>
    <w:p w14:paraId="19BF2CCD" w14:textId="77777777" w:rsidR="009C1FBE" w:rsidRPr="009F35BC" w:rsidRDefault="009C1FBE" w:rsidP="009C1FBE">
      <w:pPr>
        <w:pStyle w:val="BodyText"/>
        <w:kinsoku w:val="0"/>
        <w:overflowPunct w:val="0"/>
        <w:spacing w:before="6" w:line="245" w:lineRule="auto"/>
        <w:ind w:right="163"/>
        <w:rPr>
          <w:sz w:val="22"/>
          <w:szCs w:val="22"/>
          <w:lang w:val="cs-CZ"/>
        </w:rPr>
      </w:pPr>
      <w:r w:rsidRPr="009F35BC">
        <w:rPr>
          <w:sz w:val="22"/>
          <w:szCs w:val="22"/>
          <w:lang w:val="cs-CZ"/>
        </w:rPr>
        <w:t>Mezi</w:t>
      </w:r>
      <w:r w:rsidRPr="009F35BC">
        <w:rPr>
          <w:spacing w:val="24"/>
          <w:sz w:val="22"/>
          <w:szCs w:val="22"/>
          <w:lang w:val="cs-CZ"/>
        </w:rPr>
        <w:t xml:space="preserve"> </w:t>
      </w:r>
      <w:r w:rsidRPr="009F35BC">
        <w:rPr>
          <w:spacing w:val="-1"/>
          <w:sz w:val="22"/>
          <w:szCs w:val="22"/>
          <w:lang w:val="cs-CZ"/>
        </w:rPr>
        <w:t xml:space="preserve">geriatrickými </w:t>
      </w:r>
      <w:r w:rsidRPr="009F35BC">
        <w:rPr>
          <w:sz w:val="22"/>
          <w:szCs w:val="22"/>
          <w:lang w:val="cs-CZ"/>
        </w:rPr>
        <w:t>a</w:t>
      </w:r>
      <w:r w:rsidRPr="009F35BC">
        <w:rPr>
          <w:spacing w:val="-1"/>
          <w:sz w:val="22"/>
          <w:szCs w:val="22"/>
          <w:lang w:val="cs-CZ"/>
        </w:rPr>
        <w:t xml:space="preserve"> mladšími pacienty nebyly pozorovány žádné celkové rozdíly </w:t>
      </w:r>
      <w:r w:rsidRPr="009F35BC">
        <w:rPr>
          <w:sz w:val="22"/>
          <w:szCs w:val="22"/>
          <w:lang w:val="cs-CZ"/>
        </w:rPr>
        <w:t>v</w:t>
      </w:r>
      <w:r w:rsidRPr="009F35BC">
        <w:rPr>
          <w:spacing w:val="-5"/>
          <w:sz w:val="22"/>
          <w:szCs w:val="22"/>
          <w:lang w:val="cs-CZ"/>
        </w:rPr>
        <w:t xml:space="preserve"> </w:t>
      </w:r>
      <w:r w:rsidRPr="009F35BC">
        <w:rPr>
          <w:sz w:val="22"/>
          <w:szCs w:val="22"/>
          <w:lang w:val="cs-CZ"/>
        </w:rPr>
        <w:t>bezpečnosti.</w:t>
      </w:r>
    </w:p>
    <w:p w14:paraId="56266639" w14:textId="77777777" w:rsidR="006C4762" w:rsidRPr="009F35BC" w:rsidRDefault="006C4762" w:rsidP="006C4762">
      <w:pPr>
        <w:tabs>
          <w:tab w:val="left" w:pos="708"/>
        </w:tabs>
        <w:rPr>
          <w:sz w:val="22"/>
          <w:szCs w:val="22"/>
          <w:lang w:val="cs-CZ" w:eastAsia="en-US"/>
        </w:rPr>
      </w:pPr>
    </w:p>
    <w:p w14:paraId="1A2C89ED" w14:textId="77777777" w:rsidR="006C4762" w:rsidRPr="00E93620" w:rsidRDefault="006C4762" w:rsidP="005F6364">
      <w:pPr>
        <w:tabs>
          <w:tab w:val="left" w:pos="708"/>
        </w:tabs>
        <w:ind w:left="118"/>
        <w:rPr>
          <w:sz w:val="22"/>
          <w:szCs w:val="22"/>
          <w:lang w:val="cs-CZ"/>
        </w:rPr>
      </w:pPr>
      <w:r w:rsidRPr="00E93620">
        <w:rPr>
          <w:sz w:val="22"/>
          <w:szCs w:val="22"/>
          <w:lang w:val="cs-CZ"/>
        </w:rPr>
        <w:t>Populační farmakokinetický model posakonazolu ve formě koncentrátu pro infuzní roztok a tablet naznačuje, že clearance posakonazolu souvisí s věkem. C</w:t>
      </w:r>
      <w:r w:rsidRPr="00E93620">
        <w:rPr>
          <w:sz w:val="22"/>
          <w:szCs w:val="22"/>
          <w:vertAlign w:val="subscript"/>
          <w:lang w:val="cs-CZ"/>
        </w:rPr>
        <w:t>av</w:t>
      </w:r>
      <w:r w:rsidRPr="00E93620">
        <w:rPr>
          <w:sz w:val="22"/>
          <w:szCs w:val="22"/>
          <w:lang w:val="cs-CZ"/>
        </w:rPr>
        <w:t xml:space="preserve"> posakonazolu je obecně srovnatelná u mladších a starších pacientů (ve věku ≥ 65 let), avšak C</w:t>
      </w:r>
      <w:r w:rsidRPr="00E93620">
        <w:rPr>
          <w:sz w:val="22"/>
          <w:szCs w:val="22"/>
          <w:vertAlign w:val="subscript"/>
          <w:lang w:val="cs-CZ"/>
        </w:rPr>
        <w:t>av</w:t>
      </w:r>
      <w:r w:rsidRPr="00E93620">
        <w:rPr>
          <w:sz w:val="22"/>
          <w:szCs w:val="22"/>
          <w:lang w:val="cs-CZ"/>
        </w:rPr>
        <w:t xml:space="preserve"> je zvýšená o 11 % u velmi starých pacientů (≥ 80 let). Proto je doporučeno pozorně sledovat velmi staré pacienty (≥ 80 let) pro výskyt nežádoucích účinků.</w:t>
      </w:r>
    </w:p>
    <w:p w14:paraId="39B40E2F" w14:textId="77777777" w:rsidR="006C4762" w:rsidRPr="00E93620" w:rsidRDefault="006C4762" w:rsidP="006C4762">
      <w:pPr>
        <w:tabs>
          <w:tab w:val="left" w:pos="708"/>
        </w:tabs>
        <w:rPr>
          <w:sz w:val="22"/>
          <w:szCs w:val="22"/>
          <w:lang w:val="cs-CZ"/>
        </w:rPr>
      </w:pPr>
    </w:p>
    <w:p w14:paraId="4B90E6AF" w14:textId="77777777" w:rsidR="006C4762" w:rsidRPr="00E93620" w:rsidRDefault="006C4762" w:rsidP="005F6364">
      <w:pPr>
        <w:tabs>
          <w:tab w:val="left" w:pos="708"/>
        </w:tabs>
        <w:ind w:left="118"/>
        <w:rPr>
          <w:sz w:val="22"/>
          <w:szCs w:val="22"/>
          <w:lang w:val="cs-CZ"/>
        </w:rPr>
      </w:pPr>
      <w:r w:rsidRPr="00E93620">
        <w:rPr>
          <w:sz w:val="22"/>
          <w:szCs w:val="22"/>
          <w:lang w:val="cs-CZ"/>
        </w:rPr>
        <w:t>Farmakokinetika posakonazolu v tabletách je srovnatelná u mladých a starších pacientů (ve věku ≥ 65 let).</w:t>
      </w:r>
    </w:p>
    <w:p w14:paraId="10EE979A" w14:textId="77777777" w:rsidR="006C4762" w:rsidRPr="00E93620" w:rsidRDefault="005F6364" w:rsidP="006C4762">
      <w:pPr>
        <w:tabs>
          <w:tab w:val="left" w:pos="708"/>
        </w:tabs>
        <w:rPr>
          <w:sz w:val="22"/>
          <w:szCs w:val="22"/>
          <w:lang w:val="cs-CZ"/>
        </w:rPr>
      </w:pPr>
      <w:r w:rsidRPr="00E93620">
        <w:rPr>
          <w:sz w:val="22"/>
          <w:szCs w:val="22"/>
          <w:lang w:val="cs-CZ"/>
        </w:rPr>
        <w:tab/>
      </w:r>
    </w:p>
    <w:p w14:paraId="2C3AA21F" w14:textId="77777777" w:rsidR="006C4762" w:rsidRPr="00E93620" w:rsidRDefault="006C4762" w:rsidP="005F6364">
      <w:pPr>
        <w:tabs>
          <w:tab w:val="left" w:pos="708"/>
        </w:tabs>
        <w:ind w:left="118"/>
        <w:rPr>
          <w:sz w:val="22"/>
          <w:szCs w:val="22"/>
          <w:lang w:val="cs-CZ"/>
        </w:rPr>
      </w:pPr>
      <w:r w:rsidRPr="00E93620">
        <w:rPr>
          <w:sz w:val="22"/>
          <w:szCs w:val="22"/>
          <w:lang w:val="cs-CZ"/>
        </w:rPr>
        <w:t>Rozdíly farmakokinetiky na základě věku nejsou považované za klinicky relevantní, proto není vyžadována úprava dávky.</w:t>
      </w:r>
    </w:p>
    <w:p w14:paraId="606A5B6C" w14:textId="77777777" w:rsidR="009C1FBE" w:rsidRPr="009F35BC" w:rsidRDefault="009C1FBE" w:rsidP="009C1FBE">
      <w:pPr>
        <w:pStyle w:val="BodyText"/>
        <w:kinsoku w:val="0"/>
        <w:overflowPunct w:val="0"/>
        <w:spacing w:before="6" w:line="245" w:lineRule="auto"/>
        <w:ind w:right="163"/>
        <w:rPr>
          <w:sz w:val="22"/>
          <w:szCs w:val="22"/>
          <w:lang w:val="cs-CZ"/>
        </w:rPr>
      </w:pPr>
    </w:p>
    <w:p w14:paraId="6B42281B" w14:textId="77777777" w:rsidR="009C1FBE" w:rsidRPr="009F35BC" w:rsidRDefault="009C1FBE" w:rsidP="009C1FBE">
      <w:pPr>
        <w:pStyle w:val="BodyText"/>
        <w:kinsoku w:val="0"/>
        <w:overflowPunct w:val="0"/>
        <w:spacing w:before="60"/>
        <w:rPr>
          <w:sz w:val="22"/>
          <w:szCs w:val="22"/>
          <w:lang w:val="cs-CZ"/>
        </w:rPr>
      </w:pPr>
      <w:r w:rsidRPr="009F35BC">
        <w:rPr>
          <w:i/>
          <w:iCs/>
          <w:sz w:val="22"/>
          <w:szCs w:val="22"/>
          <w:lang w:val="cs-CZ"/>
        </w:rPr>
        <w:t>Rasa</w:t>
      </w:r>
    </w:p>
    <w:p w14:paraId="640986E6" w14:textId="77777777" w:rsidR="009C1FBE" w:rsidRPr="009F35BC" w:rsidRDefault="009C1FBE" w:rsidP="009C1FBE">
      <w:pPr>
        <w:pStyle w:val="BodyText"/>
        <w:kinsoku w:val="0"/>
        <w:overflowPunct w:val="0"/>
        <w:spacing w:before="6"/>
        <w:rPr>
          <w:sz w:val="22"/>
          <w:szCs w:val="22"/>
          <w:lang w:val="cs-CZ"/>
        </w:rPr>
      </w:pPr>
      <w:r w:rsidRPr="009F35BC">
        <w:rPr>
          <w:sz w:val="22"/>
          <w:szCs w:val="22"/>
          <w:lang w:val="cs-CZ"/>
        </w:rPr>
        <w:t>O</w:t>
      </w:r>
      <w:r w:rsidRPr="009F35BC">
        <w:rPr>
          <w:spacing w:val="-1"/>
          <w:sz w:val="22"/>
          <w:szCs w:val="22"/>
          <w:lang w:val="cs-CZ"/>
        </w:rPr>
        <w:t xml:space="preserve"> posakonazolu</w:t>
      </w:r>
      <w:r w:rsidRPr="009F35BC">
        <w:rPr>
          <w:sz w:val="22"/>
          <w:szCs w:val="22"/>
          <w:lang w:val="cs-CZ"/>
        </w:rPr>
        <w:t xml:space="preserve"> v</w:t>
      </w:r>
      <w:r w:rsidRPr="009F35BC">
        <w:rPr>
          <w:spacing w:val="-3"/>
          <w:sz w:val="22"/>
          <w:szCs w:val="22"/>
          <w:lang w:val="cs-CZ"/>
        </w:rPr>
        <w:t xml:space="preserve"> </w:t>
      </w:r>
      <w:r w:rsidRPr="009F35BC">
        <w:rPr>
          <w:sz w:val="22"/>
          <w:szCs w:val="22"/>
          <w:lang w:val="cs-CZ"/>
        </w:rPr>
        <w:t>tabletách není ohledně různých ras k</w:t>
      </w:r>
      <w:r w:rsidRPr="009F35BC">
        <w:rPr>
          <w:spacing w:val="-3"/>
          <w:sz w:val="22"/>
          <w:szCs w:val="22"/>
          <w:lang w:val="cs-CZ"/>
        </w:rPr>
        <w:t xml:space="preserve"> </w:t>
      </w:r>
      <w:r w:rsidRPr="009F35BC">
        <w:rPr>
          <w:sz w:val="22"/>
          <w:szCs w:val="22"/>
          <w:lang w:val="cs-CZ"/>
        </w:rPr>
        <w:t>dispozici dostatek údajů.</w:t>
      </w:r>
    </w:p>
    <w:p w14:paraId="5C88FF64" w14:textId="77777777" w:rsidR="009C1FBE" w:rsidRPr="009F35BC" w:rsidRDefault="009C1FBE" w:rsidP="009C1FBE">
      <w:pPr>
        <w:pStyle w:val="BodyText"/>
        <w:kinsoku w:val="0"/>
        <w:overflowPunct w:val="0"/>
        <w:spacing w:before="1"/>
        <w:ind w:left="0"/>
        <w:rPr>
          <w:sz w:val="22"/>
          <w:szCs w:val="22"/>
          <w:lang w:val="cs-CZ"/>
        </w:rPr>
      </w:pPr>
    </w:p>
    <w:p w14:paraId="0EBA975E" w14:textId="77777777" w:rsidR="009C1FBE" w:rsidRPr="009F35BC" w:rsidRDefault="009C1FBE" w:rsidP="009C1FBE">
      <w:pPr>
        <w:pStyle w:val="BodyText"/>
        <w:kinsoku w:val="0"/>
        <w:overflowPunct w:val="0"/>
        <w:ind w:right="202"/>
        <w:jc w:val="both"/>
        <w:rPr>
          <w:sz w:val="22"/>
          <w:szCs w:val="22"/>
          <w:lang w:val="cs-CZ"/>
        </w:rPr>
      </w:pPr>
      <w:r w:rsidRPr="009F35BC">
        <w:rPr>
          <w:sz w:val="22"/>
          <w:szCs w:val="22"/>
          <w:lang w:val="cs-CZ"/>
        </w:rPr>
        <w:t>U</w:t>
      </w:r>
      <w:r w:rsidRPr="009F35BC">
        <w:rPr>
          <w:spacing w:val="-1"/>
          <w:sz w:val="22"/>
          <w:szCs w:val="22"/>
          <w:lang w:val="cs-CZ"/>
        </w:rPr>
        <w:t xml:space="preserve"> subjektů</w:t>
      </w:r>
      <w:r w:rsidRPr="009F35BC">
        <w:rPr>
          <w:sz w:val="22"/>
          <w:szCs w:val="22"/>
          <w:lang w:val="cs-CZ"/>
        </w:rPr>
        <w:t xml:space="preserve"> </w:t>
      </w:r>
      <w:r w:rsidRPr="009F35BC">
        <w:rPr>
          <w:spacing w:val="-1"/>
          <w:sz w:val="22"/>
          <w:szCs w:val="22"/>
          <w:lang w:val="cs-CZ"/>
        </w:rPr>
        <w:t>černošské</w:t>
      </w:r>
      <w:r w:rsidRPr="009F35BC">
        <w:rPr>
          <w:sz w:val="22"/>
          <w:szCs w:val="22"/>
          <w:lang w:val="cs-CZ"/>
        </w:rPr>
        <w:t xml:space="preserve"> </w:t>
      </w:r>
      <w:r w:rsidRPr="009F35BC">
        <w:rPr>
          <w:spacing w:val="-1"/>
          <w:sz w:val="22"/>
          <w:szCs w:val="22"/>
          <w:lang w:val="cs-CZ"/>
        </w:rPr>
        <w:t>rasy</w:t>
      </w:r>
      <w:r w:rsidRPr="009F35BC">
        <w:rPr>
          <w:sz w:val="22"/>
          <w:szCs w:val="22"/>
          <w:lang w:val="cs-CZ"/>
        </w:rPr>
        <w:t xml:space="preserve"> </w:t>
      </w:r>
      <w:r w:rsidRPr="009F35BC">
        <w:rPr>
          <w:spacing w:val="-1"/>
          <w:sz w:val="22"/>
          <w:szCs w:val="22"/>
          <w:lang w:val="cs-CZ"/>
        </w:rPr>
        <w:t>byl</w:t>
      </w:r>
      <w:r w:rsidRPr="009F35BC">
        <w:rPr>
          <w:sz w:val="22"/>
          <w:szCs w:val="22"/>
          <w:lang w:val="cs-CZ"/>
        </w:rPr>
        <w:t xml:space="preserve"> </w:t>
      </w:r>
      <w:r w:rsidRPr="009F35BC">
        <w:rPr>
          <w:spacing w:val="-1"/>
          <w:sz w:val="22"/>
          <w:szCs w:val="22"/>
          <w:lang w:val="cs-CZ"/>
        </w:rPr>
        <w:t>pozorován</w:t>
      </w:r>
      <w:r w:rsidRPr="009F35BC">
        <w:rPr>
          <w:sz w:val="22"/>
          <w:szCs w:val="22"/>
          <w:lang w:val="cs-CZ"/>
        </w:rPr>
        <w:t xml:space="preserve"> </w:t>
      </w:r>
      <w:r w:rsidRPr="009F35BC">
        <w:rPr>
          <w:spacing w:val="-1"/>
          <w:sz w:val="22"/>
          <w:szCs w:val="22"/>
          <w:lang w:val="cs-CZ"/>
        </w:rPr>
        <w:t>mírný</w:t>
      </w:r>
      <w:r w:rsidRPr="009F35BC">
        <w:rPr>
          <w:sz w:val="22"/>
          <w:szCs w:val="22"/>
          <w:lang w:val="cs-CZ"/>
        </w:rPr>
        <w:t xml:space="preserve"> </w:t>
      </w:r>
      <w:r w:rsidRPr="009F35BC">
        <w:rPr>
          <w:spacing w:val="-1"/>
          <w:sz w:val="22"/>
          <w:szCs w:val="22"/>
          <w:lang w:val="cs-CZ"/>
        </w:rPr>
        <w:t>pokles (16 %)</w:t>
      </w:r>
      <w:r w:rsidRPr="009F35BC">
        <w:rPr>
          <w:sz w:val="22"/>
          <w:szCs w:val="22"/>
          <w:lang w:val="cs-CZ"/>
        </w:rPr>
        <w:t xml:space="preserve"> </w:t>
      </w:r>
      <w:r w:rsidRPr="009F35BC">
        <w:rPr>
          <w:spacing w:val="-1"/>
          <w:sz w:val="22"/>
          <w:szCs w:val="22"/>
          <w:lang w:val="cs-CZ"/>
        </w:rPr>
        <w:t>AUC</w:t>
      </w:r>
      <w:r w:rsidRPr="009F35BC">
        <w:rPr>
          <w:sz w:val="22"/>
          <w:szCs w:val="22"/>
          <w:lang w:val="cs-CZ"/>
        </w:rPr>
        <w:t xml:space="preserve"> </w:t>
      </w:r>
      <w:r w:rsidRPr="00E93620">
        <w:rPr>
          <w:spacing w:val="-1"/>
          <w:sz w:val="22"/>
          <w:szCs w:val="22"/>
          <w:lang w:val="cs-CZ"/>
        </w:rPr>
        <w:t>a C</w:t>
      </w:r>
      <w:r w:rsidRPr="00E93620">
        <w:rPr>
          <w:spacing w:val="-1"/>
          <w:sz w:val="22"/>
          <w:szCs w:val="22"/>
          <w:vertAlign w:val="subscript"/>
          <w:lang w:val="cs-CZ"/>
        </w:rPr>
        <w:t>max</w:t>
      </w:r>
      <w:r w:rsidRPr="00E93620">
        <w:rPr>
          <w:spacing w:val="-1"/>
          <w:sz w:val="22"/>
          <w:szCs w:val="22"/>
          <w:lang w:val="cs-CZ"/>
        </w:rPr>
        <w:t xml:space="preserve"> </w:t>
      </w:r>
      <w:r w:rsidRPr="009F35BC">
        <w:rPr>
          <w:spacing w:val="-1"/>
          <w:sz w:val="22"/>
          <w:szCs w:val="22"/>
          <w:lang w:val="cs-CZ"/>
        </w:rPr>
        <w:t xml:space="preserve">posakonazolu </w:t>
      </w:r>
      <w:r w:rsidRPr="009F35BC">
        <w:rPr>
          <w:sz w:val="22"/>
          <w:szCs w:val="22"/>
          <w:lang w:val="cs-CZ"/>
        </w:rPr>
        <w:t>v</w:t>
      </w:r>
      <w:r w:rsidRPr="009F35BC">
        <w:rPr>
          <w:spacing w:val="-4"/>
          <w:sz w:val="22"/>
          <w:szCs w:val="22"/>
          <w:lang w:val="cs-CZ"/>
        </w:rPr>
        <w:t xml:space="preserve"> </w:t>
      </w:r>
      <w:r w:rsidRPr="009F35BC">
        <w:rPr>
          <w:sz w:val="22"/>
          <w:szCs w:val="22"/>
          <w:lang w:val="cs-CZ"/>
        </w:rPr>
        <w:t>perorální</w:t>
      </w:r>
      <w:r w:rsidRPr="009F35BC">
        <w:rPr>
          <w:spacing w:val="25"/>
          <w:sz w:val="22"/>
          <w:szCs w:val="22"/>
          <w:lang w:val="cs-CZ"/>
        </w:rPr>
        <w:t xml:space="preserve"> </w:t>
      </w:r>
      <w:r w:rsidRPr="009F35BC">
        <w:rPr>
          <w:spacing w:val="-1"/>
          <w:sz w:val="22"/>
          <w:szCs w:val="22"/>
          <w:lang w:val="cs-CZ"/>
        </w:rPr>
        <w:t>suspenzi</w:t>
      </w:r>
      <w:r w:rsidRPr="009F35BC">
        <w:rPr>
          <w:sz w:val="22"/>
          <w:szCs w:val="22"/>
          <w:lang w:val="cs-CZ"/>
        </w:rPr>
        <w:t xml:space="preserve"> </w:t>
      </w:r>
      <w:r w:rsidRPr="009F35BC">
        <w:rPr>
          <w:spacing w:val="-1"/>
          <w:sz w:val="22"/>
          <w:szCs w:val="22"/>
          <w:lang w:val="cs-CZ"/>
        </w:rPr>
        <w:t>ve</w:t>
      </w:r>
      <w:r w:rsidRPr="009F35BC">
        <w:rPr>
          <w:sz w:val="22"/>
          <w:szCs w:val="22"/>
          <w:lang w:val="cs-CZ"/>
        </w:rPr>
        <w:t xml:space="preserve"> </w:t>
      </w:r>
      <w:r w:rsidRPr="009F35BC">
        <w:rPr>
          <w:spacing w:val="-1"/>
          <w:sz w:val="22"/>
          <w:szCs w:val="22"/>
          <w:lang w:val="cs-CZ"/>
        </w:rPr>
        <w:t>srovnání</w:t>
      </w:r>
      <w:r w:rsidRPr="009F35BC">
        <w:rPr>
          <w:sz w:val="22"/>
          <w:szCs w:val="22"/>
          <w:lang w:val="cs-CZ"/>
        </w:rPr>
        <w:t xml:space="preserve"> s bělochy. Nicméně bezpečnostní profil posakonazolu u černochů a </w:t>
      </w:r>
      <w:r w:rsidRPr="009F35BC">
        <w:rPr>
          <w:spacing w:val="-1"/>
          <w:sz w:val="22"/>
          <w:szCs w:val="22"/>
          <w:lang w:val="cs-CZ"/>
        </w:rPr>
        <w:t>bělochů byl</w:t>
      </w:r>
      <w:r w:rsidRPr="009F35BC">
        <w:rPr>
          <w:spacing w:val="28"/>
          <w:sz w:val="22"/>
          <w:szCs w:val="22"/>
          <w:lang w:val="cs-CZ"/>
        </w:rPr>
        <w:t xml:space="preserve"> </w:t>
      </w:r>
      <w:r w:rsidRPr="009F35BC">
        <w:rPr>
          <w:spacing w:val="-1"/>
          <w:sz w:val="22"/>
          <w:szCs w:val="22"/>
          <w:lang w:val="cs-CZ"/>
        </w:rPr>
        <w:t>podobný.</w:t>
      </w:r>
    </w:p>
    <w:p w14:paraId="274DA42D" w14:textId="77777777" w:rsidR="009C1FBE" w:rsidRPr="009F35BC" w:rsidRDefault="009C1FBE" w:rsidP="009C1FBE">
      <w:pPr>
        <w:pStyle w:val="BodyText"/>
        <w:kinsoku w:val="0"/>
        <w:overflowPunct w:val="0"/>
        <w:spacing w:before="1"/>
        <w:ind w:left="0"/>
        <w:rPr>
          <w:sz w:val="22"/>
          <w:szCs w:val="22"/>
          <w:lang w:val="cs-CZ"/>
        </w:rPr>
      </w:pPr>
    </w:p>
    <w:p w14:paraId="68A02092"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Tělesná hmotnost</w:t>
      </w:r>
    </w:p>
    <w:p w14:paraId="620E7327" w14:textId="77777777" w:rsidR="009C1FBE" w:rsidRPr="009F35BC" w:rsidRDefault="006C4762" w:rsidP="009C1FBE">
      <w:pPr>
        <w:pStyle w:val="BodyText"/>
        <w:kinsoku w:val="0"/>
        <w:overflowPunct w:val="0"/>
        <w:spacing w:before="6" w:line="245" w:lineRule="auto"/>
        <w:ind w:right="443"/>
        <w:jc w:val="both"/>
        <w:rPr>
          <w:sz w:val="22"/>
          <w:szCs w:val="22"/>
          <w:lang w:val="cs-CZ"/>
        </w:rPr>
      </w:pPr>
      <w:r w:rsidRPr="009F35BC">
        <w:rPr>
          <w:rFonts w:eastAsia="MS Mincho"/>
          <w:sz w:val="22"/>
          <w:szCs w:val="22"/>
          <w:lang w:val="cs-CZ" w:eastAsia="ja-JP" w:bidi="gu-IN"/>
        </w:rPr>
        <w:t>Populační farmakokinetický model posakonazolu ve formě koncentrátu pro infuzní roztok a tablet naznačuje, že clearance posakonazolu souvisí s tělesnou hmotností. C</w:t>
      </w:r>
      <w:r w:rsidRPr="00385305">
        <w:rPr>
          <w:rFonts w:eastAsia="MS Mincho"/>
          <w:sz w:val="22"/>
          <w:szCs w:val="22"/>
          <w:vertAlign w:val="subscript"/>
          <w:lang w:val="cs-CZ" w:eastAsia="ja-JP" w:bidi="gu-IN"/>
        </w:rPr>
        <w:t>av</w:t>
      </w:r>
      <w:r w:rsidRPr="009F35BC">
        <w:rPr>
          <w:rFonts w:eastAsia="MS Mincho"/>
          <w:sz w:val="22"/>
          <w:szCs w:val="22"/>
          <w:lang w:val="cs-CZ" w:eastAsia="ja-JP" w:bidi="gu-IN"/>
        </w:rPr>
        <w:t xml:space="preserve"> je u pacientů s tělesnou hmotností &gt; 120 kg snížená o 25 % a u pacientů &lt; 50 kg zvýšená o 19 %.</w:t>
      </w:r>
      <w:r w:rsidRPr="00E93620">
        <w:rPr>
          <w:rFonts w:eastAsia="MS Mincho"/>
          <w:sz w:val="22"/>
          <w:szCs w:val="22"/>
          <w:lang w:val="cs-CZ" w:eastAsia="ja-JP" w:bidi="gu-IN"/>
        </w:rPr>
        <w:t xml:space="preserve"> </w:t>
      </w:r>
      <w:r w:rsidR="009C1FBE" w:rsidRPr="00E93620">
        <w:rPr>
          <w:rFonts w:eastAsia="MS Mincho"/>
          <w:sz w:val="22"/>
          <w:szCs w:val="22"/>
          <w:lang w:val="cs-CZ" w:eastAsia="ja-JP" w:bidi="gu-IN"/>
        </w:rPr>
        <w:t>Proto se u pacientů s tělesnou hmotností vyšší než 120 kg navrhuje pečlivé sledování</w:t>
      </w:r>
      <w:r w:rsidR="009C1FBE" w:rsidRPr="009F35BC">
        <w:rPr>
          <w:sz w:val="22"/>
          <w:szCs w:val="22"/>
          <w:lang w:val="cs-CZ"/>
        </w:rPr>
        <w:t xml:space="preserve"> </w:t>
      </w:r>
      <w:r w:rsidR="009C1FBE" w:rsidRPr="009F35BC">
        <w:rPr>
          <w:spacing w:val="-1"/>
          <w:sz w:val="22"/>
          <w:szCs w:val="22"/>
          <w:lang w:val="cs-CZ"/>
        </w:rPr>
        <w:t>kvůli</w:t>
      </w:r>
      <w:r w:rsidR="009C1FBE" w:rsidRPr="009F35BC">
        <w:rPr>
          <w:spacing w:val="1"/>
          <w:sz w:val="22"/>
          <w:szCs w:val="22"/>
          <w:lang w:val="cs-CZ"/>
        </w:rPr>
        <w:t xml:space="preserve"> </w:t>
      </w:r>
      <w:r w:rsidR="009C1FBE" w:rsidRPr="009F35BC">
        <w:rPr>
          <w:sz w:val="22"/>
          <w:szCs w:val="22"/>
          <w:lang w:val="cs-CZ"/>
        </w:rPr>
        <w:t xml:space="preserve">propuknutí </w:t>
      </w:r>
      <w:r w:rsidR="009C1FBE" w:rsidRPr="009F35BC">
        <w:rPr>
          <w:spacing w:val="-1"/>
          <w:sz w:val="22"/>
          <w:szCs w:val="22"/>
          <w:lang w:val="cs-CZ"/>
        </w:rPr>
        <w:t xml:space="preserve">mykotických </w:t>
      </w:r>
      <w:r w:rsidR="009C1FBE" w:rsidRPr="009F35BC">
        <w:rPr>
          <w:sz w:val="22"/>
          <w:szCs w:val="22"/>
          <w:lang w:val="cs-CZ"/>
        </w:rPr>
        <w:t>infekcí.</w:t>
      </w:r>
    </w:p>
    <w:p w14:paraId="5F649182" w14:textId="77777777" w:rsidR="009C1FBE" w:rsidRPr="009F35BC" w:rsidRDefault="009C1FBE" w:rsidP="009C1FBE">
      <w:pPr>
        <w:pStyle w:val="BodyText"/>
        <w:kinsoku w:val="0"/>
        <w:overflowPunct w:val="0"/>
        <w:spacing w:before="1"/>
        <w:ind w:left="0"/>
        <w:rPr>
          <w:sz w:val="22"/>
          <w:szCs w:val="22"/>
          <w:lang w:val="cs-CZ"/>
        </w:rPr>
      </w:pPr>
    </w:p>
    <w:p w14:paraId="302F091C"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Porucha funkce ledvin</w:t>
      </w:r>
    </w:p>
    <w:p w14:paraId="177D4BB2" w14:textId="77777777" w:rsidR="009C1FBE" w:rsidRPr="009F35BC" w:rsidRDefault="009C1FBE" w:rsidP="009C1FBE">
      <w:pPr>
        <w:pStyle w:val="BodyText"/>
        <w:kinsoku w:val="0"/>
        <w:overflowPunct w:val="0"/>
        <w:spacing w:before="3" w:line="260" w:lineRule="exact"/>
        <w:ind w:right="276"/>
        <w:rPr>
          <w:sz w:val="22"/>
          <w:szCs w:val="22"/>
          <w:lang w:val="cs-CZ"/>
        </w:rPr>
      </w:pPr>
      <w:r w:rsidRPr="009F35BC">
        <w:rPr>
          <w:spacing w:val="-1"/>
          <w:sz w:val="22"/>
          <w:szCs w:val="22"/>
          <w:lang w:val="cs-CZ"/>
        </w:rPr>
        <w:t>Po</w:t>
      </w:r>
      <w:r w:rsidRPr="009F35BC">
        <w:rPr>
          <w:sz w:val="22"/>
          <w:szCs w:val="22"/>
          <w:lang w:val="cs-CZ"/>
        </w:rPr>
        <w:t xml:space="preserve"> </w:t>
      </w:r>
      <w:r w:rsidRPr="009F35BC">
        <w:rPr>
          <w:spacing w:val="-1"/>
          <w:sz w:val="22"/>
          <w:szCs w:val="22"/>
          <w:lang w:val="cs-CZ"/>
        </w:rPr>
        <w:t>podání</w:t>
      </w:r>
      <w:r w:rsidRPr="009F35BC">
        <w:rPr>
          <w:sz w:val="22"/>
          <w:szCs w:val="22"/>
          <w:lang w:val="cs-CZ"/>
        </w:rPr>
        <w:t xml:space="preserve"> </w:t>
      </w:r>
      <w:r w:rsidRPr="009F35BC">
        <w:rPr>
          <w:spacing w:val="-1"/>
          <w:sz w:val="22"/>
          <w:szCs w:val="22"/>
          <w:lang w:val="cs-CZ"/>
        </w:rPr>
        <w:t>jednotlivé</w:t>
      </w:r>
      <w:r w:rsidRPr="009F35BC">
        <w:rPr>
          <w:sz w:val="22"/>
          <w:szCs w:val="22"/>
          <w:lang w:val="cs-CZ"/>
        </w:rPr>
        <w:t xml:space="preserve"> </w:t>
      </w:r>
      <w:r w:rsidRPr="009F35BC">
        <w:rPr>
          <w:spacing w:val="-1"/>
          <w:sz w:val="22"/>
          <w:szCs w:val="22"/>
          <w:lang w:val="cs-CZ"/>
        </w:rPr>
        <w:t>dávky</w:t>
      </w:r>
      <w:r w:rsidRPr="009F35BC">
        <w:rPr>
          <w:sz w:val="22"/>
          <w:szCs w:val="22"/>
          <w:lang w:val="cs-CZ"/>
        </w:rPr>
        <w:t xml:space="preserve"> </w:t>
      </w:r>
      <w:r w:rsidRPr="009F35BC">
        <w:rPr>
          <w:spacing w:val="-1"/>
          <w:sz w:val="22"/>
          <w:szCs w:val="22"/>
          <w:lang w:val="cs-CZ"/>
        </w:rPr>
        <w:t>posakonazolu</w:t>
      </w:r>
      <w:r w:rsidRPr="009F35BC">
        <w:rPr>
          <w:sz w:val="22"/>
          <w:szCs w:val="22"/>
          <w:lang w:val="cs-CZ"/>
        </w:rPr>
        <w:t xml:space="preserve"> v</w:t>
      </w:r>
      <w:r w:rsidRPr="009F35BC">
        <w:rPr>
          <w:spacing w:val="-3"/>
          <w:sz w:val="22"/>
          <w:szCs w:val="22"/>
          <w:lang w:val="cs-CZ"/>
        </w:rPr>
        <w:t xml:space="preserve"> </w:t>
      </w:r>
      <w:r w:rsidRPr="009F35BC">
        <w:rPr>
          <w:spacing w:val="-1"/>
          <w:sz w:val="22"/>
          <w:szCs w:val="22"/>
          <w:lang w:val="cs-CZ"/>
        </w:rPr>
        <w:t>perorální suspenzi nebyl pozorován žádný vliv mírné až</w:t>
      </w:r>
      <w:r w:rsidRPr="009F35BC">
        <w:rPr>
          <w:spacing w:val="24"/>
          <w:sz w:val="22"/>
          <w:szCs w:val="22"/>
          <w:lang w:val="cs-CZ"/>
        </w:rPr>
        <w:t xml:space="preserve"> </w:t>
      </w:r>
      <w:r w:rsidRPr="009F35BC">
        <w:rPr>
          <w:sz w:val="22"/>
          <w:szCs w:val="22"/>
          <w:lang w:val="cs-CZ"/>
        </w:rPr>
        <w:t>střední</w:t>
      </w:r>
      <w:r w:rsidRPr="009F35BC">
        <w:rPr>
          <w:spacing w:val="-1"/>
          <w:sz w:val="22"/>
          <w:szCs w:val="22"/>
          <w:lang w:val="cs-CZ"/>
        </w:rPr>
        <w:t xml:space="preserve"> </w:t>
      </w:r>
      <w:r w:rsidRPr="009F35BC">
        <w:rPr>
          <w:sz w:val="22"/>
          <w:szCs w:val="22"/>
          <w:lang w:val="cs-CZ"/>
        </w:rPr>
        <w:t xml:space="preserve">poruchy funkce </w:t>
      </w:r>
      <w:r w:rsidRPr="00E93620">
        <w:rPr>
          <w:spacing w:val="-1"/>
          <w:sz w:val="22"/>
          <w:szCs w:val="22"/>
          <w:lang w:val="cs-CZ"/>
        </w:rPr>
        <w:t xml:space="preserve">ledvin (n=18 </w:t>
      </w:r>
      <w:r w:rsidRPr="009F35BC">
        <w:rPr>
          <w:spacing w:val="-1"/>
          <w:sz w:val="22"/>
          <w:szCs w:val="22"/>
          <w:lang w:val="cs-CZ"/>
        </w:rPr>
        <w:t>Cl</w:t>
      </w:r>
      <w:r w:rsidRPr="00E93620">
        <w:rPr>
          <w:spacing w:val="-1"/>
          <w:sz w:val="22"/>
          <w:szCs w:val="22"/>
          <w:vertAlign w:val="subscript"/>
          <w:lang w:val="cs-CZ"/>
        </w:rPr>
        <w:t>cr</w:t>
      </w:r>
      <w:r w:rsidRPr="00E93620">
        <w:rPr>
          <w:spacing w:val="-1"/>
          <w:sz w:val="22"/>
          <w:szCs w:val="22"/>
          <w:lang w:val="cs-CZ"/>
        </w:rPr>
        <w:t xml:space="preserve"> ≥ 20 </w:t>
      </w:r>
      <w:r w:rsidRPr="009F35BC">
        <w:rPr>
          <w:spacing w:val="-1"/>
          <w:sz w:val="22"/>
          <w:szCs w:val="22"/>
          <w:lang w:val="cs-CZ"/>
        </w:rPr>
        <w:t xml:space="preserve">ml/min/1,73 </w:t>
      </w:r>
      <w:r w:rsidRPr="00E93620">
        <w:rPr>
          <w:spacing w:val="-1"/>
          <w:sz w:val="22"/>
          <w:szCs w:val="22"/>
          <w:lang w:val="cs-CZ"/>
        </w:rPr>
        <w:t>m2)</w:t>
      </w:r>
      <w:r w:rsidRPr="009F35BC">
        <w:rPr>
          <w:spacing w:val="-1"/>
          <w:sz w:val="22"/>
          <w:szCs w:val="22"/>
          <w:lang w:val="cs-CZ"/>
        </w:rPr>
        <w:t xml:space="preserve"> na farmakokinetiku posakonazolu;</w:t>
      </w:r>
      <w:r w:rsidRPr="00E93620">
        <w:rPr>
          <w:spacing w:val="-1"/>
          <w:sz w:val="22"/>
          <w:szCs w:val="22"/>
          <w:lang w:val="cs-CZ"/>
        </w:rPr>
        <w:t xml:space="preserve"> </w:t>
      </w:r>
      <w:r w:rsidRPr="009F35BC">
        <w:rPr>
          <w:spacing w:val="-1"/>
          <w:sz w:val="22"/>
          <w:szCs w:val="22"/>
          <w:lang w:val="cs-CZ"/>
        </w:rPr>
        <w:t>proto</w:t>
      </w:r>
      <w:r w:rsidRPr="00E93620">
        <w:rPr>
          <w:spacing w:val="-1"/>
          <w:sz w:val="22"/>
          <w:szCs w:val="22"/>
          <w:lang w:val="cs-CZ"/>
        </w:rPr>
        <w:t xml:space="preserve"> </w:t>
      </w:r>
      <w:r w:rsidRPr="009F35BC">
        <w:rPr>
          <w:spacing w:val="-1"/>
          <w:sz w:val="22"/>
          <w:szCs w:val="22"/>
          <w:lang w:val="cs-CZ"/>
        </w:rPr>
        <w:t>není</w:t>
      </w:r>
      <w:r w:rsidRPr="00E93620">
        <w:rPr>
          <w:spacing w:val="-1"/>
          <w:sz w:val="22"/>
          <w:szCs w:val="22"/>
          <w:lang w:val="cs-CZ"/>
        </w:rPr>
        <w:t xml:space="preserve"> </w:t>
      </w:r>
      <w:r w:rsidRPr="009F35BC">
        <w:rPr>
          <w:spacing w:val="-1"/>
          <w:sz w:val="22"/>
          <w:szCs w:val="22"/>
          <w:lang w:val="cs-CZ"/>
        </w:rPr>
        <w:t>potřeba</w:t>
      </w:r>
      <w:r w:rsidRPr="00E93620">
        <w:rPr>
          <w:spacing w:val="-1"/>
          <w:sz w:val="22"/>
          <w:szCs w:val="22"/>
          <w:lang w:val="cs-CZ"/>
        </w:rPr>
        <w:t xml:space="preserve"> </w:t>
      </w:r>
      <w:r w:rsidRPr="009F35BC">
        <w:rPr>
          <w:spacing w:val="-1"/>
          <w:sz w:val="22"/>
          <w:szCs w:val="22"/>
          <w:lang w:val="cs-CZ"/>
        </w:rPr>
        <w:t>žádné</w:t>
      </w:r>
      <w:r w:rsidRPr="00E93620">
        <w:rPr>
          <w:spacing w:val="-1"/>
          <w:sz w:val="22"/>
          <w:szCs w:val="22"/>
          <w:lang w:val="cs-CZ"/>
        </w:rPr>
        <w:t xml:space="preserve"> </w:t>
      </w:r>
      <w:r w:rsidRPr="009F35BC">
        <w:rPr>
          <w:spacing w:val="-1"/>
          <w:sz w:val="22"/>
          <w:szCs w:val="22"/>
          <w:lang w:val="cs-CZ"/>
        </w:rPr>
        <w:t>úpravy</w:t>
      </w:r>
      <w:r w:rsidRPr="00E93620">
        <w:rPr>
          <w:spacing w:val="-1"/>
          <w:sz w:val="22"/>
          <w:szCs w:val="22"/>
          <w:lang w:val="cs-CZ"/>
        </w:rPr>
        <w:t xml:space="preserve"> </w:t>
      </w:r>
      <w:r w:rsidRPr="009F35BC">
        <w:rPr>
          <w:spacing w:val="-1"/>
          <w:sz w:val="22"/>
          <w:szCs w:val="22"/>
          <w:lang w:val="cs-CZ"/>
        </w:rPr>
        <w:t>dávkování.</w:t>
      </w:r>
      <w:r w:rsidRPr="00E93620">
        <w:rPr>
          <w:spacing w:val="-1"/>
          <w:sz w:val="22"/>
          <w:szCs w:val="22"/>
          <w:lang w:val="cs-CZ"/>
        </w:rPr>
        <w:t xml:space="preserve"> U </w:t>
      </w:r>
      <w:r w:rsidRPr="009F35BC">
        <w:rPr>
          <w:spacing w:val="-1"/>
          <w:sz w:val="22"/>
          <w:szCs w:val="22"/>
          <w:lang w:val="cs-CZ"/>
        </w:rPr>
        <w:t>subjektů</w:t>
      </w:r>
      <w:r w:rsidRPr="00E93620">
        <w:rPr>
          <w:spacing w:val="-1"/>
          <w:sz w:val="22"/>
          <w:szCs w:val="22"/>
          <w:lang w:val="cs-CZ"/>
        </w:rPr>
        <w:t xml:space="preserve"> </w:t>
      </w:r>
      <w:r w:rsidRPr="009F35BC">
        <w:rPr>
          <w:spacing w:val="-1"/>
          <w:sz w:val="22"/>
          <w:szCs w:val="22"/>
          <w:lang w:val="cs-CZ"/>
        </w:rPr>
        <w:t>se</w:t>
      </w:r>
      <w:r w:rsidRPr="00E93620">
        <w:rPr>
          <w:spacing w:val="-1"/>
          <w:sz w:val="22"/>
          <w:szCs w:val="22"/>
          <w:lang w:val="cs-CZ"/>
        </w:rPr>
        <w:t xml:space="preserve"> </w:t>
      </w:r>
      <w:r w:rsidRPr="009F35BC">
        <w:rPr>
          <w:spacing w:val="-1"/>
          <w:sz w:val="22"/>
          <w:szCs w:val="22"/>
          <w:lang w:val="cs-CZ"/>
        </w:rPr>
        <w:t>závažnou</w:t>
      </w:r>
      <w:r w:rsidRPr="00E93620">
        <w:rPr>
          <w:spacing w:val="-1"/>
          <w:sz w:val="22"/>
          <w:szCs w:val="22"/>
          <w:lang w:val="cs-CZ"/>
        </w:rPr>
        <w:t xml:space="preserve"> </w:t>
      </w:r>
      <w:r w:rsidRPr="009F35BC">
        <w:rPr>
          <w:spacing w:val="-1"/>
          <w:sz w:val="22"/>
          <w:szCs w:val="22"/>
          <w:lang w:val="cs-CZ"/>
        </w:rPr>
        <w:t>poruchou</w:t>
      </w:r>
      <w:r w:rsidRPr="00E93620">
        <w:rPr>
          <w:spacing w:val="-1"/>
          <w:sz w:val="22"/>
          <w:szCs w:val="22"/>
          <w:lang w:val="cs-CZ"/>
        </w:rPr>
        <w:t xml:space="preserve"> </w:t>
      </w:r>
      <w:r w:rsidRPr="009F35BC">
        <w:rPr>
          <w:spacing w:val="-1"/>
          <w:sz w:val="22"/>
          <w:szCs w:val="22"/>
          <w:lang w:val="cs-CZ"/>
        </w:rPr>
        <w:t>funkce</w:t>
      </w:r>
      <w:r w:rsidRPr="00E93620">
        <w:rPr>
          <w:spacing w:val="-1"/>
          <w:sz w:val="22"/>
          <w:szCs w:val="22"/>
          <w:lang w:val="cs-CZ"/>
        </w:rPr>
        <w:t xml:space="preserve"> </w:t>
      </w:r>
      <w:r w:rsidRPr="009F35BC">
        <w:rPr>
          <w:spacing w:val="-1"/>
          <w:sz w:val="22"/>
          <w:szCs w:val="22"/>
          <w:lang w:val="cs-CZ"/>
        </w:rPr>
        <w:t>ledvin</w:t>
      </w:r>
      <w:r w:rsidRPr="00E93620">
        <w:rPr>
          <w:spacing w:val="-1"/>
          <w:sz w:val="22"/>
          <w:szCs w:val="22"/>
          <w:lang w:val="cs-CZ"/>
        </w:rPr>
        <w:t xml:space="preserve"> </w:t>
      </w:r>
      <w:r w:rsidRPr="009F35BC">
        <w:rPr>
          <w:spacing w:val="-1"/>
          <w:sz w:val="22"/>
          <w:szCs w:val="22"/>
          <w:lang w:val="cs-CZ"/>
        </w:rPr>
        <w:t>(n=6,</w:t>
      </w:r>
      <w:r w:rsidRPr="00E93620">
        <w:rPr>
          <w:spacing w:val="-1"/>
          <w:sz w:val="22"/>
          <w:szCs w:val="22"/>
          <w:lang w:val="cs-CZ"/>
        </w:rPr>
        <w:t xml:space="preserve"> Cl</w:t>
      </w:r>
      <w:r w:rsidRPr="00E93620">
        <w:rPr>
          <w:spacing w:val="-1"/>
          <w:sz w:val="22"/>
          <w:szCs w:val="22"/>
          <w:vertAlign w:val="subscript"/>
          <w:lang w:val="cs-CZ"/>
        </w:rPr>
        <w:t>cr</w:t>
      </w:r>
      <w:r w:rsidRPr="00E93620">
        <w:rPr>
          <w:spacing w:val="-1"/>
          <w:sz w:val="22"/>
          <w:szCs w:val="22"/>
          <w:lang w:val="cs-CZ"/>
        </w:rPr>
        <w:t xml:space="preserve"> &lt; 20 </w:t>
      </w:r>
      <w:r w:rsidRPr="009F35BC">
        <w:rPr>
          <w:spacing w:val="-1"/>
          <w:sz w:val="22"/>
          <w:szCs w:val="22"/>
          <w:lang w:val="cs-CZ"/>
        </w:rPr>
        <w:t xml:space="preserve">ml/min/1,73 </w:t>
      </w:r>
      <w:r w:rsidRPr="00E93620">
        <w:rPr>
          <w:spacing w:val="-1"/>
          <w:sz w:val="22"/>
          <w:szCs w:val="22"/>
          <w:lang w:val="cs-CZ"/>
        </w:rPr>
        <w:t>m2)</w:t>
      </w:r>
      <w:r w:rsidRPr="009F35BC">
        <w:rPr>
          <w:spacing w:val="-1"/>
          <w:sz w:val="22"/>
          <w:szCs w:val="22"/>
          <w:lang w:val="cs-CZ"/>
        </w:rPr>
        <w:t xml:space="preserve"> byla AUC posakonazolu velmi</w:t>
      </w:r>
      <w:r w:rsidRPr="00E93620">
        <w:rPr>
          <w:spacing w:val="-1"/>
          <w:sz w:val="22"/>
          <w:szCs w:val="22"/>
          <w:lang w:val="cs-CZ"/>
        </w:rPr>
        <w:t xml:space="preserve"> </w:t>
      </w:r>
      <w:r w:rsidRPr="009F35BC">
        <w:rPr>
          <w:spacing w:val="-1"/>
          <w:sz w:val="22"/>
          <w:szCs w:val="22"/>
          <w:lang w:val="cs-CZ"/>
        </w:rPr>
        <w:t xml:space="preserve">proměnlivá [&gt; </w:t>
      </w:r>
      <w:r w:rsidRPr="00E93620">
        <w:rPr>
          <w:spacing w:val="-1"/>
          <w:sz w:val="22"/>
          <w:szCs w:val="22"/>
          <w:lang w:val="cs-CZ"/>
        </w:rPr>
        <w:t>96 % CV (koeficient variance)] ve srovnání s ostatními</w:t>
      </w:r>
      <w:r w:rsidRPr="009F35BC">
        <w:rPr>
          <w:sz w:val="22"/>
          <w:szCs w:val="22"/>
          <w:lang w:val="cs-CZ"/>
        </w:rPr>
        <w:t xml:space="preserve"> renálními skupinami</w:t>
      </w:r>
      <w:r w:rsidRPr="009F35BC">
        <w:rPr>
          <w:spacing w:val="-1"/>
          <w:sz w:val="22"/>
          <w:szCs w:val="22"/>
          <w:lang w:val="cs-CZ"/>
        </w:rPr>
        <w:t xml:space="preserve"> </w:t>
      </w:r>
      <w:r w:rsidRPr="009F35BC">
        <w:rPr>
          <w:sz w:val="22"/>
          <w:szCs w:val="22"/>
          <w:lang w:val="cs-CZ"/>
        </w:rPr>
        <w:t xml:space="preserve">[&lt; 40 % </w:t>
      </w:r>
      <w:r w:rsidRPr="009F35BC">
        <w:rPr>
          <w:spacing w:val="-1"/>
          <w:sz w:val="22"/>
          <w:szCs w:val="22"/>
          <w:lang w:val="cs-CZ"/>
        </w:rPr>
        <w:t>CV].</w:t>
      </w:r>
      <w:r w:rsidRPr="009F35BC">
        <w:rPr>
          <w:sz w:val="22"/>
          <w:szCs w:val="22"/>
          <w:lang w:val="cs-CZ"/>
        </w:rPr>
        <w:t xml:space="preserve"> </w:t>
      </w:r>
      <w:r w:rsidRPr="009F35BC">
        <w:rPr>
          <w:spacing w:val="-1"/>
          <w:sz w:val="22"/>
          <w:szCs w:val="22"/>
          <w:lang w:val="cs-CZ"/>
        </w:rPr>
        <w:t>Nicméně,</w:t>
      </w:r>
      <w:r w:rsidRPr="009F35BC">
        <w:rPr>
          <w:sz w:val="22"/>
          <w:szCs w:val="22"/>
          <w:lang w:val="cs-CZ"/>
        </w:rPr>
        <w:t xml:space="preserve"> </w:t>
      </w:r>
      <w:r w:rsidRPr="009F35BC">
        <w:rPr>
          <w:spacing w:val="-1"/>
          <w:sz w:val="22"/>
          <w:szCs w:val="22"/>
          <w:lang w:val="cs-CZ"/>
        </w:rPr>
        <w:t>protože</w:t>
      </w:r>
      <w:r w:rsidRPr="009F35BC">
        <w:rPr>
          <w:sz w:val="22"/>
          <w:szCs w:val="22"/>
          <w:lang w:val="cs-CZ"/>
        </w:rPr>
        <w:t xml:space="preserve"> </w:t>
      </w:r>
      <w:r w:rsidRPr="009F35BC">
        <w:rPr>
          <w:spacing w:val="-1"/>
          <w:sz w:val="22"/>
          <w:szCs w:val="22"/>
          <w:lang w:val="cs-CZ"/>
        </w:rPr>
        <w:t>posakonazol</w:t>
      </w:r>
      <w:r w:rsidRPr="009F35BC">
        <w:rPr>
          <w:spacing w:val="23"/>
          <w:sz w:val="22"/>
          <w:szCs w:val="22"/>
          <w:lang w:val="cs-CZ"/>
        </w:rPr>
        <w:t xml:space="preserve"> </w:t>
      </w:r>
      <w:r w:rsidRPr="009F35BC">
        <w:rPr>
          <w:spacing w:val="-1"/>
          <w:sz w:val="22"/>
          <w:szCs w:val="22"/>
          <w:lang w:val="cs-CZ"/>
        </w:rPr>
        <w:t>není významně vylučován ledvinami, vliv závažné poruchy funkce ledvin na farmakokinetiku</w:t>
      </w:r>
      <w:r w:rsidRPr="009F35BC">
        <w:rPr>
          <w:spacing w:val="20"/>
          <w:sz w:val="22"/>
          <w:szCs w:val="22"/>
          <w:lang w:val="cs-CZ"/>
        </w:rPr>
        <w:t xml:space="preserve"> </w:t>
      </w:r>
      <w:r w:rsidRPr="009F35BC">
        <w:rPr>
          <w:spacing w:val="-1"/>
          <w:sz w:val="22"/>
          <w:szCs w:val="22"/>
          <w:lang w:val="cs-CZ"/>
        </w:rPr>
        <w:t>posakonazolu</w:t>
      </w:r>
      <w:r w:rsidRPr="009F35BC">
        <w:rPr>
          <w:sz w:val="22"/>
          <w:szCs w:val="22"/>
          <w:lang w:val="cs-CZ"/>
        </w:rPr>
        <w:t xml:space="preserve"> </w:t>
      </w:r>
      <w:r w:rsidRPr="009F35BC">
        <w:rPr>
          <w:spacing w:val="-1"/>
          <w:sz w:val="22"/>
          <w:szCs w:val="22"/>
          <w:lang w:val="cs-CZ"/>
        </w:rPr>
        <w:t>není</w:t>
      </w:r>
      <w:r w:rsidRPr="009F35BC">
        <w:rPr>
          <w:sz w:val="22"/>
          <w:szCs w:val="22"/>
          <w:lang w:val="cs-CZ"/>
        </w:rPr>
        <w:t xml:space="preserve"> </w:t>
      </w:r>
      <w:r w:rsidRPr="009F35BC">
        <w:rPr>
          <w:spacing w:val="-1"/>
          <w:sz w:val="22"/>
          <w:szCs w:val="22"/>
          <w:lang w:val="cs-CZ"/>
        </w:rPr>
        <w:t>tedy</w:t>
      </w:r>
      <w:r w:rsidRPr="009F35BC">
        <w:rPr>
          <w:sz w:val="22"/>
          <w:szCs w:val="22"/>
          <w:lang w:val="cs-CZ"/>
        </w:rPr>
        <w:t xml:space="preserve"> </w:t>
      </w:r>
      <w:r w:rsidRPr="009F35BC">
        <w:rPr>
          <w:spacing w:val="-1"/>
          <w:sz w:val="22"/>
          <w:szCs w:val="22"/>
          <w:lang w:val="cs-CZ"/>
        </w:rPr>
        <w:t>předpokládán</w:t>
      </w:r>
      <w:r w:rsidRPr="009F35BC">
        <w:rPr>
          <w:sz w:val="22"/>
          <w:szCs w:val="22"/>
          <w:lang w:val="cs-CZ"/>
        </w:rPr>
        <w:t xml:space="preserve"> a </w:t>
      </w:r>
      <w:r w:rsidRPr="009F35BC">
        <w:rPr>
          <w:spacing w:val="-1"/>
          <w:sz w:val="22"/>
          <w:szCs w:val="22"/>
          <w:lang w:val="cs-CZ"/>
        </w:rPr>
        <w:t>není</w:t>
      </w:r>
      <w:r w:rsidRPr="009F35BC">
        <w:rPr>
          <w:sz w:val="22"/>
          <w:szCs w:val="22"/>
          <w:lang w:val="cs-CZ"/>
        </w:rPr>
        <w:t xml:space="preserve"> </w:t>
      </w:r>
      <w:r w:rsidRPr="009F35BC">
        <w:rPr>
          <w:spacing w:val="-1"/>
          <w:sz w:val="22"/>
          <w:szCs w:val="22"/>
          <w:lang w:val="cs-CZ"/>
        </w:rPr>
        <w:t>zapotřebí</w:t>
      </w:r>
      <w:r w:rsidRPr="009F35BC">
        <w:rPr>
          <w:sz w:val="22"/>
          <w:szCs w:val="22"/>
          <w:lang w:val="cs-CZ"/>
        </w:rPr>
        <w:t xml:space="preserve"> </w:t>
      </w:r>
      <w:r w:rsidRPr="009F35BC">
        <w:rPr>
          <w:spacing w:val="-1"/>
          <w:sz w:val="22"/>
          <w:szCs w:val="22"/>
          <w:lang w:val="cs-CZ"/>
        </w:rPr>
        <w:t>úpravy</w:t>
      </w:r>
      <w:r w:rsidRPr="009F35BC">
        <w:rPr>
          <w:sz w:val="22"/>
          <w:szCs w:val="22"/>
          <w:lang w:val="cs-CZ"/>
        </w:rPr>
        <w:t xml:space="preserve"> </w:t>
      </w:r>
      <w:r w:rsidRPr="009F35BC">
        <w:rPr>
          <w:spacing w:val="-1"/>
          <w:sz w:val="22"/>
          <w:szCs w:val="22"/>
          <w:lang w:val="cs-CZ"/>
        </w:rPr>
        <w:t>dávek.</w:t>
      </w:r>
      <w:r w:rsidRPr="009F35BC">
        <w:rPr>
          <w:sz w:val="22"/>
          <w:szCs w:val="22"/>
          <w:lang w:val="cs-CZ"/>
        </w:rPr>
        <w:t xml:space="preserve"> </w:t>
      </w:r>
      <w:r w:rsidRPr="009F35BC">
        <w:rPr>
          <w:spacing w:val="-1"/>
          <w:sz w:val="22"/>
          <w:szCs w:val="22"/>
          <w:lang w:val="cs-CZ"/>
        </w:rPr>
        <w:t>Posakonazol</w:t>
      </w:r>
      <w:r w:rsidRPr="009F35BC">
        <w:rPr>
          <w:spacing w:val="-2"/>
          <w:sz w:val="22"/>
          <w:szCs w:val="22"/>
          <w:lang w:val="cs-CZ"/>
        </w:rPr>
        <w:t xml:space="preserve"> </w:t>
      </w:r>
      <w:r w:rsidRPr="009F35BC">
        <w:rPr>
          <w:sz w:val="22"/>
          <w:szCs w:val="22"/>
          <w:lang w:val="cs-CZ"/>
        </w:rPr>
        <w:t>není odstraňován</w:t>
      </w:r>
      <w:r w:rsidRPr="009F35BC">
        <w:rPr>
          <w:spacing w:val="30"/>
          <w:sz w:val="22"/>
          <w:szCs w:val="22"/>
          <w:lang w:val="cs-CZ"/>
        </w:rPr>
        <w:t xml:space="preserve"> </w:t>
      </w:r>
      <w:r w:rsidRPr="009F35BC">
        <w:rPr>
          <w:sz w:val="22"/>
          <w:szCs w:val="22"/>
          <w:lang w:val="cs-CZ"/>
        </w:rPr>
        <w:t>z</w:t>
      </w:r>
      <w:r w:rsidRPr="009F35BC">
        <w:rPr>
          <w:spacing w:val="-2"/>
          <w:sz w:val="22"/>
          <w:szCs w:val="22"/>
          <w:lang w:val="cs-CZ"/>
        </w:rPr>
        <w:t xml:space="preserve"> </w:t>
      </w:r>
      <w:r w:rsidRPr="009F35BC">
        <w:rPr>
          <w:spacing w:val="-1"/>
          <w:sz w:val="22"/>
          <w:szCs w:val="22"/>
          <w:lang w:val="cs-CZ"/>
        </w:rPr>
        <w:t>krve hemodialýzou.</w:t>
      </w:r>
    </w:p>
    <w:p w14:paraId="3CCD9AF2" w14:textId="77777777" w:rsidR="009C1FBE" w:rsidRPr="009F35BC" w:rsidRDefault="009C1FBE" w:rsidP="009C1FBE">
      <w:pPr>
        <w:pStyle w:val="BodyText"/>
        <w:kinsoku w:val="0"/>
        <w:overflowPunct w:val="0"/>
        <w:spacing w:before="8"/>
        <w:ind w:left="0"/>
        <w:rPr>
          <w:sz w:val="22"/>
          <w:szCs w:val="22"/>
          <w:lang w:val="cs-CZ"/>
        </w:rPr>
      </w:pPr>
    </w:p>
    <w:p w14:paraId="36BE00FE" w14:textId="77777777" w:rsidR="009C1FBE" w:rsidRPr="009F35BC" w:rsidRDefault="009C1FBE" w:rsidP="009C1FBE">
      <w:pPr>
        <w:pStyle w:val="BodyText"/>
        <w:kinsoku w:val="0"/>
        <w:overflowPunct w:val="0"/>
        <w:spacing w:line="245" w:lineRule="auto"/>
        <w:ind w:right="134"/>
        <w:rPr>
          <w:sz w:val="22"/>
          <w:szCs w:val="22"/>
          <w:lang w:val="cs-CZ"/>
        </w:rPr>
      </w:pPr>
      <w:r w:rsidRPr="009F35BC">
        <w:rPr>
          <w:spacing w:val="-1"/>
          <w:sz w:val="22"/>
          <w:szCs w:val="22"/>
          <w:lang w:val="cs-CZ"/>
        </w:rPr>
        <w:t>Podobná</w:t>
      </w:r>
      <w:r w:rsidRPr="009F35BC">
        <w:rPr>
          <w:sz w:val="22"/>
          <w:szCs w:val="22"/>
          <w:lang w:val="cs-CZ"/>
        </w:rPr>
        <w:t xml:space="preserve"> doporučení se týkají i posakonazolu v</w:t>
      </w:r>
      <w:r w:rsidRPr="009F35BC">
        <w:rPr>
          <w:spacing w:val="-3"/>
          <w:sz w:val="22"/>
          <w:szCs w:val="22"/>
          <w:lang w:val="cs-CZ"/>
        </w:rPr>
        <w:t xml:space="preserve"> </w:t>
      </w:r>
      <w:r w:rsidRPr="009F35BC">
        <w:rPr>
          <w:sz w:val="22"/>
          <w:szCs w:val="22"/>
          <w:lang w:val="cs-CZ"/>
        </w:rPr>
        <w:t xml:space="preserve">tabletách, nicméně specifická studie s </w:t>
      </w:r>
      <w:r w:rsidRPr="009F35BC">
        <w:rPr>
          <w:spacing w:val="-1"/>
          <w:sz w:val="22"/>
          <w:szCs w:val="22"/>
          <w:lang w:val="cs-CZ"/>
        </w:rPr>
        <w:t>posakonazolem</w:t>
      </w:r>
      <w:r w:rsidRPr="009F35BC">
        <w:rPr>
          <w:spacing w:val="2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tabletách nebyla provedena.</w:t>
      </w:r>
    </w:p>
    <w:p w14:paraId="3238EA43" w14:textId="77777777" w:rsidR="009C1FBE" w:rsidRPr="009F35BC" w:rsidRDefault="009C1FBE" w:rsidP="009C1FBE">
      <w:pPr>
        <w:pStyle w:val="BodyText"/>
        <w:kinsoku w:val="0"/>
        <w:overflowPunct w:val="0"/>
        <w:spacing w:before="6"/>
        <w:ind w:left="0"/>
        <w:rPr>
          <w:sz w:val="22"/>
          <w:szCs w:val="22"/>
          <w:lang w:val="cs-CZ"/>
        </w:rPr>
      </w:pPr>
    </w:p>
    <w:p w14:paraId="4C7FEBF3" w14:textId="77777777" w:rsidR="009C1FBE" w:rsidRPr="009F35BC" w:rsidRDefault="009C1FBE" w:rsidP="009C1FBE">
      <w:pPr>
        <w:pStyle w:val="BodyText"/>
        <w:kinsoku w:val="0"/>
        <w:overflowPunct w:val="0"/>
        <w:rPr>
          <w:sz w:val="22"/>
          <w:szCs w:val="22"/>
          <w:lang w:val="cs-CZ"/>
        </w:rPr>
      </w:pPr>
      <w:r w:rsidRPr="009F35BC">
        <w:rPr>
          <w:i/>
          <w:iCs/>
          <w:sz w:val="22"/>
          <w:szCs w:val="22"/>
          <w:lang w:val="cs-CZ"/>
        </w:rPr>
        <w:t>Porucha funkce jater</w:t>
      </w:r>
    </w:p>
    <w:p w14:paraId="1E5ECA1D" w14:textId="11EBA4B2" w:rsidR="009C1FBE" w:rsidRPr="009F35BC" w:rsidRDefault="009C1FBE" w:rsidP="00E93620">
      <w:pPr>
        <w:pStyle w:val="BodyText"/>
        <w:kinsoku w:val="0"/>
        <w:overflowPunct w:val="0"/>
        <w:spacing w:before="6"/>
        <w:rPr>
          <w:sz w:val="22"/>
          <w:szCs w:val="22"/>
          <w:lang w:val="cs-CZ"/>
        </w:rPr>
      </w:pPr>
      <w:r w:rsidRPr="009F35BC">
        <w:rPr>
          <w:sz w:val="22"/>
          <w:szCs w:val="22"/>
          <w:lang w:val="cs-CZ"/>
        </w:rPr>
        <w:t>Po jednorázové dávce 400</w:t>
      </w:r>
      <w:r w:rsidRPr="009F35BC">
        <w:rPr>
          <w:spacing w:val="-1"/>
          <w:sz w:val="22"/>
          <w:szCs w:val="22"/>
          <w:lang w:val="cs-CZ"/>
        </w:rPr>
        <w:t xml:space="preserve"> mg posakonazolu </w:t>
      </w:r>
      <w:r w:rsidRPr="009F35BC">
        <w:rPr>
          <w:sz w:val="22"/>
          <w:szCs w:val="22"/>
          <w:lang w:val="cs-CZ"/>
        </w:rPr>
        <w:t>v</w:t>
      </w:r>
      <w:r w:rsidRPr="009F35BC">
        <w:rPr>
          <w:spacing w:val="-3"/>
          <w:sz w:val="22"/>
          <w:szCs w:val="22"/>
          <w:lang w:val="cs-CZ"/>
        </w:rPr>
        <w:t xml:space="preserve"> </w:t>
      </w:r>
      <w:r w:rsidRPr="009F35BC">
        <w:rPr>
          <w:sz w:val="22"/>
          <w:szCs w:val="22"/>
          <w:lang w:val="cs-CZ"/>
        </w:rPr>
        <w:t>perorální suspenzi podané perorálně pacientům</w:t>
      </w:r>
      <w:r w:rsidR="0097074E">
        <w:rPr>
          <w:sz w:val="22"/>
          <w:szCs w:val="22"/>
          <w:lang w:val="cs-CZ"/>
        </w:rPr>
        <w:t xml:space="preserve"> </w:t>
      </w:r>
      <w:r w:rsidRPr="009F35BC">
        <w:rPr>
          <w:sz w:val="22"/>
          <w:szCs w:val="22"/>
          <w:lang w:val="cs-CZ"/>
        </w:rPr>
        <w:t xml:space="preserve">s mírnou (třídy A dle </w:t>
      </w:r>
      <w:r w:rsidRPr="009F35BC">
        <w:rPr>
          <w:spacing w:val="-1"/>
          <w:sz w:val="22"/>
          <w:szCs w:val="22"/>
          <w:lang w:val="cs-CZ"/>
        </w:rPr>
        <w:t>Child-Pugha),</w:t>
      </w:r>
      <w:r w:rsidRPr="009F35BC">
        <w:rPr>
          <w:sz w:val="22"/>
          <w:szCs w:val="22"/>
          <w:lang w:val="cs-CZ"/>
        </w:rPr>
        <w:t xml:space="preserve"> střední (třídy B dle </w:t>
      </w:r>
      <w:r w:rsidRPr="009F35BC">
        <w:rPr>
          <w:spacing w:val="-1"/>
          <w:sz w:val="22"/>
          <w:szCs w:val="22"/>
          <w:lang w:val="cs-CZ"/>
        </w:rPr>
        <w:t xml:space="preserve">Child-Pugha) nebo závažnou (třídy </w:t>
      </w:r>
      <w:r w:rsidRPr="009F35BC">
        <w:rPr>
          <w:sz w:val="22"/>
          <w:szCs w:val="22"/>
          <w:lang w:val="cs-CZ"/>
        </w:rPr>
        <w:t>C</w:t>
      </w:r>
      <w:r w:rsidRPr="009F35BC">
        <w:rPr>
          <w:spacing w:val="-1"/>
          <w:sz w:val="22"/>
          <w:szCs w:val="22"/>
          <w:lang w:val="cs-CZ"/>
        </w:rPr>
        <w:t xml:space="preserve"> dle</w:t>
      </w:r>
      <w:r w:rsidRPr="009F35BC">
        <w:rPr>
          <w:spacing w:val="26"/>
          <w:sz w:val="22"/>
          <w:szCs w:val="22"/>
          <w:lang w:val="cs-CZ"/>
        </w:rPr>
        <w:t xml:space="preserve"> </w:t>
      </w:r>
      <w:r w:rsidRPr="009F35BC">
        <w:rPr>
          <w:spacing w:val="-1"/>
          <w:sz w:val="22"/>
          <w:szCs w:val="22"/>
          <w:lang w:val="cs-CZ"/>
        </w:rPr>
        <w:t>Child-Pugha)</w:t>
      </w:r>
      <w:r w:rsidRPr="009F35BC">
        <w:rPr>
          <w:sz w:val="22"/>
          <w:szCs w:val="22"/>
          <w:lang w:val="cs-CZ"/>
        </w:rPr>
        <w:t xml:space="preserve"> poruchou funkce jater (šest osob ve skupině) byla průměrná AUC 1,3 až</w:t>
      </w:r>
      <w:r w:rsidRPr="009F35BC">
        <w:rPr>
          <w:spacing w:val="-2"/>
          <w:sz w:val="22"/>
          <w:szCs w:val="22"/>
          <w:lang w:val="cs-CZ"/>
        </w:rPr>
        <w:t xml:space="preserve"> </w:t>
      </w:r>
      <w:r w:rsidRPr="009F35BC">
        <w:rPr>
          <w:spacing w:val="-1"/>
          <w:sz w:val="22"/>
          <w:szCs w:val="22"/>
          <w:lang w:val="cs-CZ"/>
        </w:rPr>
        <w:t>1,6krát vyšší</w:t>
      </w:r>
      <w:r w:rsidRPr="009F35BC">
        <w:rPr>
          <w:spacing w:val="28"/>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porovnání s AUC u párových kontrolních subjektů s</w:t>
      </w:r>
      <w:r w:rsidRPr="009F35BC">
        <w:rPr>
          <w:spacing w:val="-1"/>
          <w:sz w:val="22"/>
          <w:szCs w:val="22"/>
          <w:lang w:val="cs-CZ"/>
        </w:rPr>
        <w:t xml:space="preserve"> normální</w:t>
      </w:r>
      <w:r w:rsidRPr="009F35BC">
        <w:rPr>
          <w:sz w:val="22"/>
          <w:szCs w:val="22"/>
          <w:lang w:val="cs-CZ"/>
        </w:rPr>
        <w:t xml:space="preserve"> </w:t>
      </w:r>
      <w:r w:rsidRPr="009F35BC">
        <w:rPr>
          <w:spacing w:val="-1"/>
          <w:sz w:val="22"/>
          <w:szCs w:val="22"/>
          <w:lang w:val="cs-CZ"/>
        </w:rPr>
        <w:t>funkcí</w:t>
      </w:r>
      <w:r w:rsidRPr="009F35BC">
        <w:rPr>
          <w:sz w:val="22"/>
          <w:szCs w:val="22"/>
          <w:lang w:val="cs-CZ"/>
        </w:rPr>
        <w:t xml:space="preserve"> jater.</w:t>
      </w:r>
      <w:r w:rsidRPr="009F35BC">
        <w:rPr>
          <w:spacing w:val="1"/>
          <w:sz w:val="22"/>
          <w:szCs w:val="22"/>
          <w:lang w:val="cs-CZ"/>
        </w:rPr>
        <w:t xml:space="preserve"> </w:t>
      </w:r>
      <w:r w:rsidRPr="009F35BC">
        <w:rPr>
          <w:sz w:val="22"/>
          <w:szCs w:val="22"/>
          <w:lang w:val="cs-CZ"/>
        </w:rPr>
        <w:t>Koncentrace volného</w:t>
      </w:r>
      <w:r w:rsidRPr="009F35BC">
        <w:rPr>
          <w:spacing w:val="23"/>
          <w:sz w:val="22"/>
          <w:szCs w:val="22"/>
          <w:lang w:val="cs-CZ"/>
        </w:rPr>
        <w:t xml:space="preserve"> </w:t>
      </w:r>
      <w:r w:rsidRPr="009F35BC">
        <w:rPr>
          <w:spacing w:val="-1"/>
          <w:sz w:val="22"/>
          <w:szCs w:val="22"/>
          <w:lang w:val="cs-CZ"/>
        </w:rPr>
        <w:t xml:space="preserve">posakonazolu nebyly stanoveny </w:t>
      </w:r>
      <w:r w:rsidRPr="009F35BC">
        <w:rPr>
          <w:sz w:val="22"/>
          <w:szCs w:val="22"/>
          <w:lang w:val="cs-CZ"/>
        </w:rPr>
        <w:t>a</w:t>
      </w:r>
      <w:r w:rsidRPr="009F35BC">
        <w:rPr>
          <w:spacing w:val="-1"/>
          <w:sz w:val="22"/>
          <w:szCs w:val="22"/>
          <w:lang w:val="cs-CZ"/>
        </w:rPr>
        <w:t xml:space="preserve"> nemůže být vyloučeno, že je větší zvýšení </w:t>
      </w:r>
      <w:r w:rsidRPr="009F35BC">
        <w:rPr>
          <w:sz w:val="22"/>
          <w:szCs w:val="22"/>
          <w:lang w:val="cs-CZ"/>
        </w:rPr>
        <w:t>v</w:t>
      </w:r>
      <w:r w:rsidRPr="009F35BC">
        <w:rPr>
          <w:spacing w:val="-1"/>
          <w:sz w:val="22"/>
          <w:szCs w:val="22"/>
          <w:lang w:val="cs-CZ"/>
        </w:rPr>
        <w:t xml:space="preserve"> expozici </w:t>
      </w:r>
      <w:r w:rsidRPr="009F35BC">
        <w:rPr>
          <w:spacing w:val="-2"/>
          <w:sz w:val="22"/>
          <w:szCs w:val="22"/>
          <w:lang w:val="cs-CZ"/>
        </w:rPr>
        <w:t>volnému</w:t>
      </w:r>
      <w:r w:rsidR="0097074E">
        <w:rPr>
          <w:spacing w:val="-1"/>
          <w:sz w:val="22"/>
          <w:szCs w:val="22"/>
          <w:lang w:val="cs-CZ"/>
        </w:rPr>
        <w:t xml:space="preserve"> </w:t>
      </w:r>
      <w:r w:rsidRPr="009F35BC">
        <w:rPr>
          <w:spacing w:val="-1"/>
          <w:sz w:val="22"/>
          <w:szCs w:val="22"/>
          <w:lang w:val="cs-CZ"/>
        </w:rPr>
        <w:t>posakonazolu než pozorované 60</w:t>
      </w:r>
      <w:r w:rsidRPr="009F35BC">
        <w:rPr>
          <w:sz w:val="22"/>
          <w:szCs w:val="22"/>
          <w:lang w:val="cs-CZ"/>
        </w:rPr>
        <w:t>%</w:t>
      </w:r>
      <w:r w:rsidRPr="009F35BC">
        <w:rPr>
          <w:spacing w:val="-1"/>
          <w:sz w:val="22"/>
          <w:szCs w:val="22"/>
          <w:lang w:val="cs-CZ"/>
        </w:rPr>
        <w:t xml:space="preserve"> zvýšení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celkové</w:t>
      </w:r>
      <w:r w:rsidRPr="009F35BC">
        <w:rPr>
          <w:sz w:val="22"/>
          <w:szCs w:val="22"/>
          <w:lang w:val="cs-CZ"/>
        </w:rPr>
        <w:t xml:space="preserve"> </w:t>
      </w:r>
      <w:r w:rsidRPr="009F35BC">
        <w:rPr>
          <w:spacing w:val="-1"/>
          <w:sz w:val="22"/>
          <w:szCs w:val="22"/>
          <w:lang w:val="cs-CZ"/>
        </w:rPr>
        <w:t>AUC.</w:t>
      </w:r>
      <w:r w:rsidRPr="009F35BC">
        <w:rPr>
          <w:sz w:val="22"/>
          <w:szCs w:val="22"/>
          <w:lang w:val="cs-CZ"/>
        </w:rPr>
        <w:t xml:space="preserve"> </w:t>
      </w:r>
      <w:r w:rsidRPr="009F35BC">
        <w:rPr>
          <w:spacing w:val="-1"/>
          <w:sz w:val="22"/>
          <w:szCs w:val="22"/>
          <w:lang w:val="cs-CZ"/>
        </w:rPr>
        <w:t>Eliminační</w:t>
      </w:r>
      <w:r w:rsidRPr="009F35BC">
        <w:rPr>
          <w:sz w:val="22"/>
          <w:szCs w:val="22"/>
          <w:lang w:val="cs-CZ"/>
        </w:rPr>
        <w:t xml:space="preserve"> </w:t>
      </w:r>
      <w:r w:rsidRPr="009F35BC">
        <w:rPr>
          <w:spacing w:val="-1"/>
          <w:sz w:val="22"/>
          <w:szCs w:val="22"/>
          <w:lang w:val="cs-CZ"/>
        </w:rPr>
        <w:t>poločas</w:t>
      </w:r>
      <w:r w:rsidRPr="009F35BC">
        <w:rPr>
          <w:sz w:val="22"/>
          <w:szCs w:val="22"/>
          <w:lang w:val="cs-CZ"/>
        </w:rPr>
        <w:t xml:space="preserve"> </w:t>
      </w:r>
      <w:r w:rsidRPr="009F35BC">
        <w:rPr>
          <w:spacing w:val="-1"/>
          <w:sz w:val="22"/>
          <w:szCs w:val="22"/>
          <w:lang w:val="cs-CZ"/>
        </w:rPr>
        <w:t>(t½)</w:t>
      </w:r>
      <w:r w:rsidRPr="009F35BC">
        <w:rPr>
          <w:sz w:val="22"/>
          <w:szCs w:val="22"/>
          <w:lang w:val="cs-CZ"/>
        </w:rPr>
        <w:t xml:space="preserve"> se v</w:t>
      </w:r>
      <w:r w:rsidRPr="009F35BC">
        <w:rPr>
          <w:spacing w:val="-3"/>
          <w:sz w:val="22"/>
          <w:szCs w:val="22"/>
          <w:lang w:val="cs-CZ"/>
        </w:rPr>
        <w:t xml:space="preserve"> </w:t>
      </w:r>
      <w:r w:rsidRPr="009F35BC">
        <w:rPr>
          <w:sz w:val="22"/>
          <w:szCs w:val="22"/>
          <w:lang w:val="cs-CZ"/>
        </w:rPr>
        <w:t>příslušných</w:t>
      </w:r>
      <w:r w:rsidRPr="009F35BC">
        <w:rPr>
          <w:spacing w:val="25"/>
          <w:sz w:val="22"/>
          <w:szCs w:val="22"/>
          <w:lang w:val="cs-CZ"/>
        </w:rPr>
        <w:t xml:space="preserve"> </w:t>
      </w:r>
      <w:r w:rsidRPr="009F35BC">
        <w:rPr>
          <w:spacing w:val="-1"/>
          <w:sz w:val="22"/>
          <w:szCs w:val="22"/>
          <w:lang w:val="cs-CZ"/>
        </w:rPr>
        <w:t>skupinách</w:t>
      </w:r>
      <w:r w:rsidRPr="009F35BC">
        <w:rPr>
          <w:sz w:val="22"/>
          <w:szCs w:val="22"/>
          <w:lang w:val="cs-CZ"/>
        </w:rPr>
        <w:t xml:space="preserve"> </w:t>
      </w:r>
      <w:r w:rsidRPr="009F35BC">
        <w:rPr>
          <w:spacing w:val="-1"/>
          <w:sz w:val="22"/>
          <w:szCs w:val="22"/>
          <w:lang w:val="cs-CZ"/>
        </w:rPr>
        <w:t>prodlužoval</w:t>
      </w:r>
      <w:r w:rsidRPr="009F35BC">
        <w:rPr>
          <w:sz w:val="22"/>
          <w:szCs w:val="22"/>
          <w:lang w:val="cs-CZ"/>
        </w:rPr>
        <w:t xml:space="preserve"> z</w:t>
      </w:r>
      <w:r w:rsidRPr="009F35BC">
        <w:rPr>
          <w:spacing w:val="-3"/>
          <w:sz w:val="22"/>
          <w:szCs w:val="22"/>
          <w:lang w:val="cs-CZ"/>
        </w:rPr>
        <w:t xml:space="preserve"> </w:t>
      </w:r>
      <w:r w:rsidRPr="009F35BC">
        <w:rPr>
          <w:sz w:val="22"/>
          <w:szCs w:val="22"/>
          <w:lang w:val="cs-CZ"/>
        </w:rPr>
        <w:t xml:space="preserve">přibližně 27 hodin až na asi 43 hodin. U pacientů s </w:t>
      </w:r>
      <w:r w:rsidRPr="009F35BC">
        <w:rPr>
          <w:spacing w:val="-1"/>
          <w:sz w:val="22"/>
          <w:szCs w:val="22"/>
          <w:lang w:val="cs-CZ"/>
        </w:rPr>
        <w:t>mírnou až závažnou</w:t>
      </w:r>
      <w:r w:rsidRPr="009F35BC">
        <w:rPr>
          <w:spacing w:val="24"/>
          <w:sz w:val="22"/>
          <w:szCs w:val="22"/>
          <w:lang w:val="cs-CZ"/>
        </w:rPr>
        <w:t xml:space="preserve"> </w:t>
      </w:r>
      <w:r w:rsidRPr="009F35BC">
        <w:rPr>
          <w:sz w:val="22"/>
          <w:szCs w:val="22"/>
          <w:lang w:val="cs-CZ"/>
        </w:rPr>
        <w:t xml:space="preserve">poruchou funkce jater se nedoporučuje žádná úprava dávkování, je však třeba postupovat opatrně, </w:t>
      </w:r>
      <w:r w:rsidRPr="009F35BC">
        <w:rPr>
          <w:spacing w:val="-1"/>
          <w:sz w:val="22"/>
          <w:szCs w:val="22"/>
          <w:lang w:val="cs-CZ"/>
        </w:rPr>
        <w:lastRenderedPageBreak/>
        <w:t>vzhledem</w:t>
      </w:r>
      <w:r w:rsidRPr="009F35BC">
        <w:rPr>
          <w:spacing w:val="-2"/>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riziku vyšší plazmatické expozice.</w:t>
      </w:r>
    </w:p>
    <w:p w14:paraId="357C83AB" w14:textId="77777777" w:rsidR="009C1FBE" w:rsidRPr="009F35BC" w:rsidRDefault="009C1FBE" w:rsidP="009C1FBE">
      <w:pPr>
        <w:pStyle w:val="BodyText"/>
        <w:kinsoku w:val="0"/>
        <w:overflowPunct w:val="0"/>
        <w:spacing w:before="6"/>
        <w:ind w:left="0"/>
        <w:rPr>
          <w:sz w:val="22"/>
          <w:szCs w:val="22"/>
          <w:lang w:val="cs-CZ"/>
        </w:rPr>
      </w:pPr>
    </w:p>
    <w:p w14:paraId="04D3F564" w14:textId="77777777" w:rsidR="009C1FBE" w:rsidRPr="009F35BC" w:rsidRDefault="009C1FBE" w:rsidP="009C1FBE">
      <w:pPr>
        <w:pStyle w:val="BodyText"/>
        <w:kinsoku w:val="0"/>
        <w:overflowPunct w:val="0"/>
        <w:spacing w:line="245" w:lineRule="auto"/>
        <w:ind w:right="134"/>
        <w:rPr>
          <w:sz w:val="22"/>
          <w:szCs w:val="22"/>
          <w:lang w:val="cs-CZ"/>
        </w:rPr>
      </w:pPr>
      <w:r w:rsidRPr="009F35BC">
        <w:rPr>
          <w:sz w:val="22"/>
          <w:szCs w:val="22"/>
          <w:lang w:val="cs-CZ"/>
        </w:rPr>
        <w:t>Podobná doporučení se týkají i posakonazolu v</w:t>
      </w:r>
      <w:r w:rsidRPr="009F35BC">
        <w:rPr>
          <w:spacing w:val="-3"/>
          <w:sz w:val="22"/>
          <w:szCs w:val="22"/>
          <w:lang w:val="cs-CZ"/>
        </w:rPr>
        <w:t xml:space="preserve"> </w:t>
      </w:r>
      <w:r w:rsidRPr="009F35BC">
        <w:rPr>
          <w:sz w:val="22"/>
          <w:szCs w:val="22"/>
          <w:lang w:val="cs-CZ"/>
        </w:rPr>
        <w:t xml:space="preserve">tabletách, nicméně specifická studie s </w:t>
      </w:r>
      <w:r w:rsidRPr="009F35BC">
        <w:rPr>
          <w:spacing w:val="-1"/>
          <w:sz w:val="22"/>
          <w:szCs w:val="22"/>
          <w:lang w:val="cs-CZ"/>
        </w:rPr>
        <w:t>posakonazolem</w:t>
      </w:r>
      <w:r w:rsidRPr="009F35BC">
        <w:rPr>
          <w:spacing w:val="20"/>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z w:val="22"/>
          <w:szCs w:val="22"/>
          <w:lang w:val="cs-CZ"/>
        </w:rPr>
        <w:t>tabletách nebyla provedena.</w:t>
      </w:r>
    </w:p>
    <w:p w14:paraId="5279AEA1" w14:textId="77777777" w:rsidR="009C1FBE" w:rsidRPr="009F35BC" w:rsidRDefault="009C1FBE" w:rsidP="009C1FBE">
      <w:pPr>
        <w:pStyle w:val="BodyText"/>
        <w:kinsoku w:val="0"/>
        <w:overflowPunct w:val="0"/>
        <w:spacing w:before="11"/>
        <w:ind w:left="0"/>
        <w:rPr>
          <w:sz w:val="22"/>
          <w:szCs w:val="22"/>
          <w:lang w:val="cs-CZ"/>
        </w:rPr>
      </w:pPr>
    </w:p>
    <w:p w14:paraId="212D4443"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 xml:space="preserve">Předklinické údaje vztahující se k </w:t>
      </w:r>
      <w:r w:rsidRPr="009F35BC">
        <w:rPr>
          <w:spacing w:val="-1"/>
          <w:sz w:val="22"/>
          <w:szCs w:val="22"/>
          <w:lang w:val="cs-CZ"/>
        </w:rPr>
        <w:t>bezpečnosti</w:t>
      </w:r>
    </w:p>
    <w:p w14:paraId="60A075C9" w14:textId="77777777" w:rsidR="009C1FBE" w:rsidRPr="009F35BC" w:rsidRDefault="009C1FBE" w:rsidP="009C1FBE">
      <w:pPr>
        <w:pStyle w:val="BodyText"/>
        <w:kinsoku w:val="0"/>
        <w:overflowPunct w:val="0"/>
        <w:spacing w:before="8"/>
        <w:ind w:left="0"/>
        <w:rPr>
          <w:b/>
          <w:bCs/>
          <w:sz w:val="22"/>
          <w:szCs w:val="22"/>
          <w:lang w:val="cs-CZ"/>
        </w:rPr>
      </w:pPr>
    </w:p>
    <w:p w14:paraId="06D389BF" w14:textId="77777777" w:rsidR="009C1FBE" w:rsidRPr="009F35BC" w:rsidRDefault="009C1FBE" w:rsidP="009C1FBE">
      <w:pPr>
        <w:pStyle w:val="BodyText"/>
        <w:kinsoku w:val="0"/>
        <w:overflowPunct w:val="0"/>
        <w:spacing w:line="245" w:lineRule="auto"/>
        <w:ind w:right="134"/>
        <w:rPr>
          <w:sz w:val="22"/>
          <w:szCs w:val="22"/>
          <w:lang w:val="cs-CZ"/>
        </w:rPr>
      </w:pPr>
      <w:r w:rsidRPr="009F35BC">
        <w:rPr>
          <w:spacing w:val="-1"/>
          <w:sz w:val="22"/>
          <w:szCs w:val="22"/>
          <w:lang w:val="cs-CZ"/>
        </w:rPr>
        <w:t xml:space="preserve">Jak bylo pozorováno </w:t>
      </w:r>
      <w:r w:rsidRPr="009F35BC">
        <w:rPr>
          <w:sz w:val="22"/>
          <w:szCs w:val="22"/>
          <w:lang w:val="cs-CZ"/>
        </w:rPr>
        <w:t>u</w:t>
      </w:r>
      <w:r w:rsidRPr="009F35BC">
        <w:rPr>
          <w:spacing w:val="-1"/>
          <w:sz w:val="22"/>
          <w:szCs w:val="22"/>
          <w:lang w:val="cs-CZ"/>
        </w:rPr>
        <w:t xml:space="preserve"> jiných azolových antimykotik, účinky spojené </w:t>
      </w:r>
      <w:r w:rsidRPr="009F35BC">
        <w:rPr>
          <w:sz w:val="22"/>
          <w:szCs w:val="22"/>
          <w:lang w:val="cs-CZ"/>
        </w:rPr>
        <w:t>s</w:t>
      </w:r>
      <w:r w:rsidRPr="009F35BC">
        <w:rPr>
          <w:spacing w:val="-1"/>
          <w:sz w:val="22"/>
          <w:szCs w:val="22"/>
          <w:lang w:val="cs-CZ"/>
        </w:rPr>
        <w:t xml:space="preserve"> </w:t>
      </w:r>
      <w:r w:rsidRPr="009F35BC">
        <w:rPr>
          <w:sz w:val="22"/>
          <w:szCs w:val="22"/>
          <w:lang w:val="cs-CZ"/>
        </w:rPr>
        <w:t>inhibicí syntézy steroidních</w:t>
      </w:r>
      <w:r w:rsidRPr="009F35BC">
        <w:rPr>
          <w:spacing w:val="29"/>
          <w:sz w:val="22"/>
          <w:szCs w:val="22"/>
          <w:lang w:val="cs-CZ"/>
        </w:rPr>
        <w:t xml:space="preserve"> </w:t>
      </w:r>
      <w:r w:rsidRPr="009F35BC">
        <w:rPr>
          <w:sz w:val="22"/>
          <w:szCs w:val="22"/>
          <w:lang w:val="cs-CZ"/>
        </w:rPr>
        <w:t xml:space="preserve">hormonů se objevují ve studiích toxicity </w:t>
      </w:r>
      <w:r w:rsidRPr="009F35BC">
        <w:rPr>
          <w:spacing w:val="-1"/>
          <w:sz w:val="22"/>
          <w:szCs w:val="22"/>
          <w:lang w:val="cs-CZ"/>
        </w:rPr>
        <w:t>opakovaných</w:t>
      </w:r>
      <w:r w:rsidRPr="009F35BC">
        <w:rPr>
          <w:sz w:val="22"/>
          <w:szCs w:val="22"/>
          <w:lang w:val="cs-CZ"/>
        </w:rPr>
        <w:t xml:space="preserve"> dávek posakonazolu. Při studiích toxicity na</w:t>
      </w:r>
      <w:r w:rsidRPr="009F35BC">
        <w:rPr>
          <w:spacing w:val="20"/>
          <w:sz w:val="22"/>
          <w:szCs w:val="22"/>
          <w:lang w:val="cs-CZ"/>
        </w:rPr>
        <w:t xml:space="preserve"> </w:t>
      </w:r>
      <w:r w:rsidRPr="009F35BC">
        <w:rPr>
          <w:spacing w:val="-1"/>
          <w:sz w:val="22"/>
          <w:szCs w:val="22"/>
          <w:lang w:val="cs-CZ"/>
        </w:rPr>
        <w:t>potkanech</w:t>
      </w:r>
      <w:r w:rsidRPr="009F35BC">
        <w:rPr>
          <w:sz w:val="22"/>
          <w:szCs w:val="22"/>
          <w:lang w:val="cs-CZ"/>
        </w:rPr>
        <w:t xml:space="preserve"> a </w:t>
      </w:r>
      <w:r w:rsidRPr="009F35BC">
        <w:rPr>
          <w:spacing w:val="-1"/>
          <w:sz w:val="22"/>
          <w:szCs w:val="22"/>
          <w:lang w:val="cs-CZ"/>
        </w:rPr>
        <w:t>psech</w:t>
      </w:r>
      <w:r w:rsidRPr="009F35BC">
        <w:rPr>
          <w:sz w:val="22"/>
          <w:szCs w:val="22"/>
          <w:lang w:val="cs-CZ"/>
        </w:rPr>
        <w:t xml:space="preserve"> </w:t>
      </w:r>
      <w:r w:rsidRPr="009F35BC">
        <w:rPr>
          <w:spacing w:val="-1"/>
          <w:sz w:val="22"/>
          <w:szCs w:val="22"/>
          <w:lang w:val="cs-CZ"/>
        </w:rPr>
        <w:t>byly</w:t>
      </w:r>
      <w:r w:rsidRPr="009F35BC">
        <w:rPr>
          <w:sz w:val="22"/>
          <w:szCs w:val="22"/>
          <w:lang w:val="cs-CZ"/>
        </w:rPr>
        <w:t xml:space="preserve"> </w:t>
      </w:r>
      <w:r w:rsidRPr="009F35BC">
        <w:rPr>
          <w:spacing w:val="-1"/>
          <w:sz w:val="22"/>
          <w:szCs w:val="22"/>
          <w:lang w:val="cs-CZ"/>
        </w:rPr>
        <w:t>pozorovány</w:t>
      </w:r>
      <w:r w:rsidRPr="009F35BC">
        <w:rPr>
          <w:sz w:val="22"/>
          <w:szCs w:val="22"/>
          <w:lang w:val="cs-CZ"/>
        </w:rPr>
        <w:t xml:space="preserve"> </w:t>
      </w:r>
      <w:r w:rsidRPr="009F35BC">
        <w:rPr>
          <w:spacing w:val="-1"/>
          <w:sz w:val="22"/>
          <w:szCs w:val="22"/>
          <w:lang w:val="cs-CZ"/>
        </w:rPr>
        <w:t>tlumivé</w:t>
      </w:r>
      <w:r w:rsidRPr="009F35BC">
        <w:rPr>
          <w:sz w:val="22"/>
          <w:szCs w:val="22"/>
          <w:lang w:val="cs-CZ"/>
        </w:rPr>
        <w:t xml:space="preserve"> </w:t>
      </w:r>
      <w:r w:rsidRPr="009F35BC">
        <w:rPr>
          <w:spacing w:val="-1"/>
          <w:sz w:val="22"/>
          <w:szCs w:val="22"/>
          <w:lang w:val="cs-CZ"/>
        </w:rPr>
        <w:t>účinky</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nadledviny</w:t>
      </w:r>
      <w:r w:rsidRPr="009F35BC">
        <w:rPr>
          <w:sz w:val="22"/>
          <w:szCs w:val="22"/>
          <w:lang w:val="cs-CZ"/>
        </w:rPr>
        <w:t xml:space="preserve"> </w:t>
      </w:r>
      <w:r w:rsidRPr="009F35BC">
        <w:rPr>
          <w:spacing w:val="-1"/>
          <w:sz w:val="22"/>
          <w:szCs w:val="22"/>
          <w:lang w:val="cs-CZ"/>
        </w:rPr>
        <w:t>při</w:t>
      </w:r>
      <w:r w:rsidRPr="009F35BC">
        <w:rPr>
          <w:sz w:val="22"/>
          <w:szCs w:val="22"/>
          <w:lang w:val="cs-CZ"/>
        </w:rPr>
        <w:t xml:space="preserve"> </w:t>
      </w:r>
      <w:r w:rsidRPr="009F35BC">
        <w:rPr>
          <w:spacing w:val="-1"/>
          <w:sz w:val="22"/>
          <w:szCs w:val="22"/>
          <w:lang w:val="cs-CZ"/>
        </w:rPr>
        <w:t>expozici</w:t>
      </w:r>
      <w:r w:rsidRPr="009F35BC">
        <w:rPr>
          <w:sz w:val="22"/>
          <w:szCs w:val="22"/>
          <w:lang w:val="cs-CZ"/>
        </w:rPr>
        <w:t xml:space="preserve"> </w:t>
      </w:r>
      <w:r w:rsidRPr="009F35BC">
        <w:rPr>
          <w:spacing w:val="-1"/>
          <w:sz w:val="22"/>
          <w:szCs w:val="22"/>
          <w:lang w:val="cs-CZ"/>
        </w:rPr>
        <w:t>stejné</w:t>
      </w:r>
      <w:r w:rsidRPr="009F35BC">
        <w:rPr>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větší,</w:t>
      </w:r>
      <w:r w:rsidRPr="009F35BC">
        <w:rPr>
          <w:sz w:val="22"/>
          <w:szCs w:val="22"/>
          <w:lang w:val="cs-CZ"/>
        </w:rPr>
        <w:t xml:space="preserve"> </w:t>
      </w:r>
      <w:r w:rsidRPr="009F35BC">
        <w:rPr>
          <w:spacing w:val="-1"/>
          <w:sz w:val="22"/>
          <w:szCs w:val="22"/>
          <w:lang w:val="cs-CZ"/>
        </w:rPr>
        <w:t>než</w:t>
      </w:r>
      <w:r w:rsidRPr="009F35BC">
        <w:rPr>
          <w:spacing w:val="26"/>
          <w:sz w:val="22"/>
          <w:szCs w:val="22"/>
          <w:lang w:val="cs-CZ"/>
        </w:rPr>
        <w:t xml:space="preserve"> </w:t>
      </w:r>
      <w:r w:rsidRPr="009F35BC">
        <w:rPr>
          <w:sz w:val="22"/>
          <w:szCs w:val="22"/>
          <w:lang w:val="cs-CZ"/>
        </w:rPr>
        <w:t>jsou terapeutické dávky dosahované u lidí.</w:t>
      </w:r>
    </w:p>
    <w:p w14:paraId="7C58232C" w14:textId="77777777" w:rsidR="009C1FBE" w:rsidRPr="009F35BC" w:rsidRDefault="009C1FBE" w:rsidP="009C1FBE">
      <w:pPr>
        <w:pStyle w:val="BodyText"/>
        <w:kinsoku w:val="0"/>
        <w:overflowPunct w:val="0"/>
        <w:spacing w:before="6"/>
        <w:ind w:left="0"/>
        <w:rPr>
          <w:sz w:val="22"/>
          <w:szCs w:val="22"/>
          <w:lang w:val="cs-CZ"/>
        </w:rPr>
      </w:pPr>
    </w:p>
    <w:p w14:paraId="5C4A576D" w14:textId="77777777" w:rsidR="009C1FBE" w:rsidRPr="009F35BC" w:rsidRDefault="009C1FBE" w:rsidP="009C1FBE">
      <w:pPr>
        <w:pStyle w:val="BodyText"/>
        <w:kinsoku w:val="0"/>
        <w:overflowPunct w:val="0"/>
        <w:spacing w:line="245" w:lineRule="auto"/>
        <w:ind w:right="389"/>
        <w:rPr>
          <w:sz w:val="22"/>
          <w:szCs w:val="22"/>
          <w:lang w:val="cs-CZ"/>
        </w:rPr>
      </w:pPr>
      <w:r w:rsidRPr="009F35BC">
        <w:rPr>
          <w:sz w:val="22"/>
          <w:szCs w:val="22"/>
          <w:lang w:val="cs-CZ"/>
        </w:rPr>
        <w:t xml:space="preserve">Neuronální fosfolipidóza se objevila u psů, kterým byl podáván </w:t>
      </w:r>
      <w:r w:rsidRPr="009F35BC">
        <w:rPr>
          <w:spacing w:val="-1"/>
          <w:sz w:val="22"/>
          <w:szCs w:val="22"/>
          <w:lang w:val="cs-CZ"/>
        </w:rPr>
        <w:t>posakonazol</w:t>
      </w:r>
      <w:r w:rsidRPr="009F35BC">
        <w:rPr>
          <w:sz w:val="22"/>
          <w:szCs w:val="22"/>
          <w:lang w:val="cs-CZ"/>
        </w:rPr>
        <w:t xml:space="preserve"> </w:t>
      </w:r>
      <w:r w:rsidRPr="009F35BC">
        <w:rPr>
          <w:spacing w:val="-1"/>
          <w:sz w:val="22"/>
          <w:szCs w:val="22"/>
          <w:lang w:val="cs-CZ"/>
        </w:rPr>
        <w:t>po</w:t>
      </w:r>
      <w:r w:rsidRPr="009F35BC">
        <w:rPr>
          <w:sz w:val="22"/>
          <w:szCs w:val="22"/>
          <w:lang w:val="cs-CZ"/>
        </w:rPr>
        <w:t xml:space="preserve"> </w:t>
      </w:r>
      <w:r w:rsidRPr="009F35BC">
        <w:rPr>
          <w:spacing w:val="-1"/>
          <w:sz w:val="22"/>
          <w:szCs w:val="22"/>
          <w:lang w:val="cs-CZ"/>
        </w:rPr>
        <w:t xml:space="preserve">dobu </w:t>
      </w:r>
      <w:r w:rsidRPr="009F35BC">
        <w:rPr>
          <w:sz w:val="22"/>
          <w:szCs w:val="22"/>
          <w:lang w:val="cs-CZ"/>
        </w:rPr>
        <w:t>≥</w:t>
      </w:r>
      <w:r w:rsidRPr="009F35BC">
        <w:rPr>
          <w:spacing w:val="1"/>
          <w:sz w:val="22"/>
          <w:szCs w:val="22"/>
          <w:lang w:val="cs-CZ"/>
        </w:rPr>
        <w:t xml:space="preserve"> </w:t>
      </w:r>
      <w:r w:rsidRPr="009F35BC">
        <w:rPr>
          <w:sz w:val="22"/>
          <w:szCs w:val="22"/>
          <w:lang w:val="cs-CZ"/>
        </w:rPr>
        <w:t xml:space="preserve">3 </w:t>
      </w:r>
      <w:r w:rsidRPr="009F35BC">
        <w:rPr>
          <w:spacing w:val="-1"/>
          <w:sz w:val="22"/>
          <w:szCs w:val="22"/>
          <w:lang w:val="cs-CZ"/>
        </w:rPr>
        <w:t>měsíce</w:t>
      </w:r>
      <w:r w:rsidRPr="009F35BC">
        <w:rPr>
          <w:spacing w:val="23"/>
          <w:sz w:val="22"/>
          <w:szCs w:val="22"/>
          <w:lang w:val="cs-CZ"/>
        </w:rPr>
        <w:t xml:space="preserve"> </w:t>
      </w:r>
      <w:r w:rsidRPr="009F35BC">
        <w:rPr>
          <w:sz w:val="22"/>
          <w:szCs w:val="22"/>
          <w:lang w:val="cs-CZ"/>
        </w:rPr>
        <w:t>při</w:t>
      </w:r>
      <w:r w:rsidRPr="009F35BC">
        <w:rPr>
          <w:spacing w:val="1"/>
          <w:sz w:val="22"/>
          <w:szCs w:val="22"/>
          <w:lang w:val="cs-CZ"/>
        </w:rPr>
        <w:t xml:space="preserve"> </w:t>
      </w:r>
      <w:r w:rsidRPr="009F35BC">
        <w:rPr>
          <w:spacing w:val="-1"/>
          <w:sz w:val="22"/>
          <w:szCs w:val="22"/>
          <w:lang w:val="cs-CZ"/>
        </w:rPr>
        <w:t>nižší systémové expozici,</w:t>
      </w:r>
      <w:r w:rsidRPr="009F35BC">
        <w:rPr>
          <w:sz w:val="22"/>
          <w:szCs w:val="22"/>
          <w:lang w:val="cs-CZ"/>
        </w:rPr>
        <w:t xml:space="preserve"> než byla expozice dosahovaná u lidí při podávání terapeutické dávky.</w:t>
      </w:r>
    </w:p>
    <w:p w14:paraId="2B08E7F6" w14:textId="77777777" w:rsidR="009C1FBE" w:rsidRPr="009F35BC" w:rsidRDefault="009C1FBE" w:rsidP="009C1FBE">
      <w:pPr>
        <w:pStyle w:val="BodyText"/>
        <w:kinsoku w:val="0"/>
        <w:overflowPunct w:val="0"/>
        <w:spacing w:before="60" w:line="245" w:lineRule="auto"/>
        <w:ind w:right="189"/>
        <w:rPr>
          <w:sz w:val="22"/>
          <w:szCs w:val="22"/>
          <w:lang w:val="cs-CZ"/>
        </w:rPr>
      </w:pPr>
      <w:r w:rsidRPr="009F35BC">
        <w:rPr>
          <w:sz w:val="22"/>
          <w:szCs w:val="22"/>
          <w:lang w:val="cs-CZ"/>
        </w:rPr>
        <w:t xml:space="preserve">Tento nález nebyl pozorován u opic při podávání po dobu jednoho roku. Ve </w:t>
      </w:r>
      <w:r w:rsidRPr="009F35BC">
        <w:rPr>
          <w:spacing w:val="-1"/>
          <w:sz w:val="22"/>
          <w:szCs w:val="22"/>
          <w:lang w:val="cs-CZ"/>
        </w:rPr>
        <w:t>dvanácti-měsíční</w:t>
      </w:r>
      <w:r w:rsidRPr="009F35BC">
        <w:rPr>
          <w:sz w:val="22"/>
          <w:szCs w:val="22"/>
          <w:lang w:val="cs-CZ"/>
        </w:rPr>
        <w:t xml:space="preserve"> studii</w:t>
      </w:r>
      <w:r w:rsidRPr="009F35BC">
        <w:rPr>
          <w:spacing w:val="27"/>
          <w:sz w:val="22"/>
          <w:szCs w:val="22"/>
          <w:lang w:val="cs-CZ"/>
        </w:rPr>
        <w:t xml:space="preserve"> </w:t>
      </w:r>
      <w:r w:rsidRPr="009F35BC">
        <w:rPr>
          <w:sz w:val="22"/>
          <w:szCs w:val="22"/>
          <w:lang w:val="cs-CZ"/>
        </w:rPr>
        <w:t>neurotoxicity na psech a opicích</w:t>
      </w:r>
      <w:r w:rsidRPr="009F35BC">
        <w:rPr>
          <w:spacing w:val="-1"/>
          <w:sz w:val="22"/>
          <w:szCs w:val="22"/>
          <w:lang w:val="cs-CZ"/>
        </w:rPr>
        <w:t xml:space="preserve"> nebyly pozorovány žádné účinky na funkce centrálních nebo</w:t>
      </w:r>
      <w:r w:rsidRPr="009F35BC">
        <w:rPr>
          <w:spacing w:val="27"/>
          <w:sz w:val="22"/>
          <w:szCs w:val="22"/>
          <w:lang w:val="cs-CZ"/>
        </w:rPr>
        <w:t xml:space="preserve"> </w:t>
      </w:r>
      <w:r w:rsidRPr="009F35BC">
        <w:rPr>
          <w:sz w:val="22"/>
          <w:szCs w:val="22"/>
          <w:lang w:val="cs-CZ"/>
        </w:rPr>
        <w:t>periferních nervových systémů při expozicích vyšších, než jsou dosahované terapeuticky. Ve 2leté studii na potkanech byla pozorována plicní fosfolipidóza vedoucí k</w:t>
      </w:r>
      <w:r w:rsidRPr="009F35BC">
        <w:rPr>
          <w:spacing w:val="-2"/>
          <w:sz w:val="22"/>
          <w:szCs w:val="22"/>
          <w:lang w:val="cs-CZ"/>
        </w:rPr>
        <w:t xml:space="preserve"> </w:t>
      </w:r>
      <w:r w:rsidRPr="009F35BC">
        <w:rPr>
          <w:sz w:val="22"/>
          <w:szCs w:val="22"/>
          <w:lang w:val="cs-CZ"/>
        </w:rPr>
        <w:t>dilataci a obstrukci alveolů. Tyto nálezy neznamenají nutně potenciál k</w:t>
      </w:r>
      <w:r w:rsidRPr="009F35BC">
        <w:rPr>
          <w:spacing w:val="-3"/>
          <w:sz w:val="22"/>
          <w:szCs w:val="22"/>
          <w:lang w:val="cs-CZ"/>
        </w:rPr>
        <w:t xml:space="preserve"> </w:t>
      </w:r>
      <w:r w:rsidRPr="009F35BC">
        <w:rPr>
          <w:spacing w:val="-1"/>
          <w:sz w:val="22"/>
          <w:szCs w:val="22"/>
          <w:lang w:val="cs-CZ"/>
        </w:rPr>
        <w:t xml:space="preserve">funkčním změnám </w:t>
      </w:r>
      <w:r w:rsidRPr="009F35BC">
        <w:rPr>
          <w:sz w:val="22"/>
          <w:szCs w:val="22"/>
          <w:lang w:val="cs-CZ"/>
        </w:rPr>
        <w:t>u</w:t>
      </w:r>
      <w:r w:rsidRPr="009F35BC">
        <w:rPr>
          <w:spacing w:val="-1"/>
          <w:sz w:val="22"/>
          <w:szCs w:val="22"/>
          <w:lang w:val="cs-CZ"/>
        </w:rPr>
        <w:t xml:space="preserve"> lidí.</w:t>
      </w:r>
    </w:p>
    <w:p w14:paraId="0FB78969" w14:textId="77777777" w:rsidR="009C1FBE" w:rsidRPr="009F35BC" w:rsidRDefault="009C1FBE" w:rsidP="009C1FBE">
      <w:pPr>
        <w:pStyle w:val="BodyText"/>
        <w:kinsoku w:val="0"/>
        <w:overflowPunct w:val="0"/>
        <w:spacing w:before="6"/>
        <w:ind w:left="0"/>
        <w:rPr>
          <w:sz w:val="22"/>
          <w:szCs w:val="22"/>
          <w:lang w:val="cs-CZ"/>
        </w:rPr>
      </w:pPr>
    </w:p>
    <w:p w14:paraId="39441FAE" w14:textId="181A0933" w:rsidR="009C1FBE" w:rsidRPr="009F35BC" w:rsidRDefault="009C1FBE" w:rsidP="00E93620">
      <w:pPr>
        <w:pStyle w:val="BodyText"/>
        <w:kinsoku w:val="0"/>
        <w:overflowPunct w:val="0"/>
        <w:spacing w:line="245" w:lineRule="auto"/>
        <w:ind w:right="192"/>
        <w:rPr>
          <w:sz w:val="22"/>
          <w:szCs w:val="22"/>
          <w:lang w:val="cs-CZ"/>
        </w:rPr>
      </w:pPr>
      <w:r w:rsidRPr="009F35BC">
        <w:rPr>
          <w:spacing w:val="-1"/>
          <w:sz w:val="22"/>
          <w:szCs w:val="22"/>
          <w:lang w:val="cs-CZ"/>
        </w:rPr>
        <w:t xml:space="preserve">Ve farmakologické studii bezpečnosti </w:t>
      </w:r>
      <w:r w:rsidRPr="009F35BC">
        <w:rPr>
          <w:sz w:val="22"/>
          <w:szCs w:val="22"/>
          <w:lang w:val="cs-CZ"/>
        </w:rPr>
        <w:t>s</w:t>
      </w:r>
      <w:r w:rsidRPr="009F35BC">
        <w:rPr>
          <w:spacing w:val="-1"/>
          <w:sz w:val="22"/>
          <w:szCs w:val="22"/>
          <w:lang w:val="cs-CZ"/>
        </w:rPr>
        <w:t xml:space="preserve"> opakovaným podáváním </w:t>
      </w:r>
      <w:r w:rsidRPr="009F35BC">
        <w:rPr>
          <w:sz w:val="22"/>
          <w:szCs w:val="22"/>
          <w:lang w:val="cs-CZ"/>
        </w:rPr>
        <w:t>u</w:t>
      </w:r>
      <w:r w:rsidRPr="009F35BC">
        <w:rPr>
          <w:spacing w:val="-1"/>
          <w:sz w:val="22"/>
          <w:szCs w:val="22"/>
          <w:lang w:val="cs-CZ"/>
        </w:rPr>
        <w:t xml:space="preserve"> opic nebyly pozorovány žádné</w:t>
      </w:r>
      <w:r w:rsidRPr="009F35BC">
        <w:rPr>
          <w:spacing w:val="29"/>
          <w:sz w:val="22"/>
          <w:szCs w:val="22"/>
          <w:lang w:val="cs-CZ"/>
        </w:rPr>
        <w:t xml:space="preserve"> </w:t>
      </w:r>
      <w:r w:rsidRPr="009F35BC">
        <w:rPr>
          <w:spacing w:val="-1"/>
          <w:sz w:val="22"/>
          <w:szCs w:val="22"/>
          <w:lang w:val="cs-CZ"/>
        </w:rPr>
        <w:t>účinky</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elektrokardiogramy,</w:t>
      </w:r>
      <w:r w:rsidRPr="009F35BC">
        <w:rPr>
          <w:sz w:val="22"/>
          <w:szCs w:val="22"/>
          <w:lang w:val="cs-CZ"/>
        </w:rPr>
        <w:t xml:space="preserve"> </w:t>
      </w:r>
      <w:r w:rsidRPr="009F35BC">
        <w:rPr>
          <w:spacing w:val="-1"/>
          <w:sz w:val="22"/>
          <w:szCs w:val="22"/>
          <w:lang w:val="cs-CZ"/>
        </w:rPr>
        <w:t>včetně</w:t>
      </w:r>
      <w:r w:rsidRPr="009F35BC">
        <w:rPr>
          <w:sz w:val="22"/>
          <w:szCs w:val="22"/>
          <w:lang w:val="cs-CZ"/>
        </w:rPr>
        <w:t xml:space="preserve"> </w:t>
      </w:r>
      <w:r w:rsidRPr="009F35BC">
        <w:rPr>
          <w:spacing w:val="-1"/>
          <w:sz w:val="22"/>
          <w:szCs w:val="22"/>
          <w:lang w:val="cs-CZ"/>
        </w:rPr>
        <w:t>QT</w:t>
      </w:r>
      <w:r w:rsidRPr="009F35BC">
        <w:rPr>
          <w:sz w:val="22"/>
          <w:szCs w:val="22"/>
          <w:lang w:val="cs-CZ"/>
        </w:rPr>
        <w:t xml:space="preserve"> a </w:t>
      </w:r>
      <w:r w:rsidRPr="009F35BC">
        <w:rPr>
          <w:spacing w:val="-1"/>
          <w:sz w:val="22"/>
          <w:szCs w:val="22"/>
          <w:lang w:val="cs-CZ"/>
        </w:rPr>
        <w:t>QTc</w:t>
      </w:r>
      <w:r w:rsidRPr="009F35BC">
        <w:rPr>
          <w:sz w:val="22"/>
          <w:szCs w:val="22"/>
          <w:lang w:val="cs-CZ"/>
        </w:rPr>
        <w:t xml:space="preserve"> </w:t>
      </w:r>
      <w:r w:rsidRPr="009F35BC">
        <w:rPr>
          <w:spacing w:val="-1"/>
          <w:sz w:val="22"/>
          <w:szCs w:val="22"/>
          <w:lang w:val="cs-CZ"/>
        </w:rPr>
        <w:t>intervalů,</w:t>
      </w:r>
      <w:r w:rsidRPr="009F35BC">
        <w:rPr>
          <w:sz w:val="22"/>
          <w:szCs w:val="22"/>
          <w:lang w:val="cs-CZ"/>
        </w:rPr>
        <w:t xml:space="preserve"> </w:t>
      </w:r>
      <w:r w:rsidRPr="009F35BC">
        <w:rPr>
          <w:spacing w:val="-1"/>
          <w:sz w:val="22"/>
          <w:szCs w:val="22"/>
          <w:lang w:val="cs-CZ"/>
        </w:rPr>
        <w:t>při</w:t>
      </w:r>
      <w:r w:rsidRPr="009F35BC">
        <w:rPr>
          <w:sz w:val="22"/>
          <w:szCs w:val="22"/>
          <w:lang w:val="cs-CZ"/>
        </w:rPr>
        <w:t xml:space="preserve"> </w:t>
      </w:r>
      <w:r w:rsidRPr="009F35BC">
        <w:rPr>
          <w:spacing w:val="-1"/>
          <w:sz w:val="22"/>
          <w:szCs w:val="22"/>
          <w:lang w:val="cs-CZ"/>
        </w:rPr>
        <w:t>maximální</w:t>
      </w:r>
      <w:r w:rsidRPr="009F35BC">
        <w:rPr>
          <w:sz w:val="22"/>
          <w:szCs w:val="22"/>
          <w:lang w:val="cs-CZ"/>
        </w:rPr>
        <w:t xml:space="preserve"> </w:t>
      </w:r>
      <w:r w:rsidRPr="009F35BC">
        <w:rPr>
          <w:spacing w:val="-1"/>
          <w:sz w:val="22"/>
          <w:szCs w:val="22"/>
          <w:lang w:val="cs-CZ"/>
        </w:rPr>
        <w:t>plazmatické</w:t>
      </w:r>
      <w:r w:rsidRPr="009F35BC">
        <w:rPr>
          <w:sz w:val="22"/>
          <w:szCs w:val="22"/>
          <w:lang w:val="cs-CZ"/>
        </w:rPr>
        <w:t xml:space="preserve"> </w:t>
      </w:r>
      <w:r w:rsidRPr="009F35BC">
        <w:rPr>
          <w:spacing w:val="-1"/>
          <w:sz w:val="22"/>
          <w:szCs w:val="22"/>
          <w:lang w:val="cs-CZ"/>
        </w:rPr>
        <w:t>koncentraci</w:t>
      </w:r>
      <w:r w:rsidRPr="009F35BC">
        <w:rPr>
          <w:spacing w:val="20"/>
          <w:sz w:val="22"/>
          <w:szCs w:val="22"/>
          <w:lang w:val="cs-CZ"/>
        </w:rPr>
        <w:t xml:space="preserve"> </w:t>
      </w:r>
      <w:r w:rsidRPr="009F35BC">
        <w:rPr>
          <w:sz w:val="22"/>
          <w:szCs w:val="22"/>
          <w:lang w:val="cs-CZ"/>
        </w:rPr>
        <w:t xml:space="preserve">8,5krát vyšší, než jsou koncentrace dosahované při terapeutických dávkách u lidí. Echokardiografie </w:t>
      </w:r>
      <w:r w:rsidRPr="009F35BC">
        <w:rPr>
          <w:spacing w:val="-1"/>
          <w:sz w:val="22"/>
          <w:szCs w:val="22"/>
          <w:lang w:val="cs-CZ"/>
        </w:rPr>
        <w:t xml:space="preserve">neukázala žádné známky kardiální dekompenzace ve farmakologické studii bezpečnosti </w:t>
      </w:r>
      <w:r w:rsidRPr="009F35BC">
        <w:rPr>
          <w:sz w:val="22"/>
          <w:szCs w:val="22"/>
          <w:lang w:val="cs-CZ"/>
        </w:rPr>
        <w:t>s</w:t>
      </w:r>
      <w:r w:rsidRPr="009F35BC">
        <w:rPr>
          <w:spacing w:val="-2"/>
          <w:sz w:val="22"/>
          <w:szCs w:val="22"/>
          <w:lang w:val="cs-CZ"/>
        </w:rPr>
        <w:t xml:space="preserve"> </w:t>
      </w:r>
      <w:r w:rsidRPr="009F35BC">
        <w:rPr>
          <w:spacing w:val="-1"/>
          <w:sz w:val="22"/>
          <w:szCs w:val="22"/>
          <w:lang w:val="cs-CZ"/>
        </w:rPr>
        <w:t>opakovaným</w:t>
      </w:r>
      <w:r w:rsidRPr="009F35BC">
        <w:rPr>
          <w:spacing w:val="29"/>
          <w:sz w:val="22"/>
          <w:szCs w:val="22"/>
          <w:lang w:val="cs-CZ"/>
        </w:rPr>
        <w:t xml:space="preserve"> </w:t>
      </w:r>
      <w:r w:rsidRPr="009F35BC">
        <w:rPr>
          <w:spacing w:val="-1"/>
          <w:sz w:val="22"/>
          <w:szCs w:val="22"/>
          <w:lang w:val="cs-CZ"/>
        </w:rPr>
        <w:t xml:space="preserve">podáváním </w:t>
      </w:r>
      <w:r w:rsidRPr="009F35BC">
        <w:rPr>
          <w:sz w:val="22"/>
          <w:szCs w:val="22"/>
          <w:lang w:val="cs-CZ"/>
        </w:rPr>
        <w:t>u</w:t>
      </w:r>
      <w:r w:rsidRPr="009F35BC">
        <w:rPr>
          <w:spacing w:val="-1"/>
          <w:sz w:val="22"/>
          <w:szCs w:val="22"/>
          <w:lang w:val="cs-CZ"/>
        </w:rPr>
        <w:t xml:space="preserve"> potkanů při systémové expozici 2,1krát vyšší než při</w:t>
      </w:r>
      <w:r w:rsidRPr="009F35BC">
        <w:rPr>
          <w:sz w:val="22"/>
          <w:szCs w:val="22"/>
          <w:lang w:val="cs-CZ"/>
        </w:rPr>
        <w:t xml:space="preserve"> expozici dosahované terapeuticky.</w:t>
      </w:r>
      <w:r w:rsidRPr="009F35BC">
        <w:rPr>
          <w:spacing w:val="21"/>
          <w:sz w:val="22"/>
          <w:szCs w:val="22"/>
          <w:lang w:val="cs-CZ"/>
        </w:rPr>
        <w:t xml:space="preserve"> </w:t>
      </w:r>
      <w:r w:rsidRPr="009F35BC">
        <w:rPr>
          <w:sz w:val="22"/>
          <w:szCs w:val="22"/>
          <w:lang w:val="cs-CZ"/>
        </w:rPr>
        <w:t>U potkanů a opic byl pozorován vzestup systolického a arteriálního krevního tlaku (až o 29</w:t>
      </w:r>
      <w:r w:rsidRPr="009F35BC">
        <w:rPr>
          <w:spacing w:val="-2"/>
          <w:sz w:val="22"/>
          <w:szCs w:val="22"/>
          <w:lang w:val="cs-CZ"/>
        </w:rPr>
        <w:t xml:space="preserve"> mmHg)</w:t>
      </w:r>
      <w:r w:rsidR="00165B5A">
        <w:rPr>
          <w:spacing w:val="-2"/>
          <w:sz w:val="22"/>
          <w:szCs w:val="22"/>
          <w:lang w:val="cs-CZ"/>
        </w:rPr>
        <w:t xml:space="preserve"> </w:t>
      </w:r>
      <w:r w:rsidRPr="009F35BC">
        <w:rPr>
          <w:sz w:val="22"/>
          <w:szCs w:val="22"/>
          <w:lang w:val="cs-CZ"/>
        </w:rPr>
        <w:t>při</w:t>
      </w:r>
      <w:r w:rsidRPr="009F35BC">
        <w:rPr>
          <w:spacing w:val="1"/>
          <w:sz w:val="22"/>
          <w:szCs w:val="22"/>
          <w:lang w:val="cs-CZ"/>
        </w:rPr>
        <w:t xml:space="preserve"> </w:t>
      </w:r>
      <w:r w:rsidRPr="009F35BC">
        <w:rPr>
          <w:sz w:val="22"/>
          <w:szCs w:val="22"/>
          <w:lang w:val="cs-CZ"/>
        </w:rPr>
        <w:t xml:space="preserve">systémové expozici 2,1krát vyšší (potkani) a 8,5krát vyšší (opice), než je expozice při </w:t>
      </w:r>
      <w:r w:rsidRPr="009F35BC">
        <w:rPr>
          <w:spacing w:val="-1"/>
          <w:sz w:val="22"/>
          <w:szCs w:val="22"/>
          <w:lang w:val="cs-CZ"/>
        </w:rPr>
        <w:t>terapeutických</w:t>
      </w:r>
      <w:r w:rsidRPr="009F35BC">
        <w:rPr>
          <w:sz w:val="22"/>
          <w:szCs w:val="22"/>
          <w:lang w:val="cs-CZ"/>
        </w:rPr>
        <w:t xml:space="preserve"> </w:t>
      </w:r>
      <w:r w:rsidRPr="009F35BC">
        <w:rPr>
          <w:spacing w:val="-1"/>
          <w:sz w:val="22"/>
          <w:szCs w:val="22"/>
          <w:lang w:val="cs-CZ"/>
        </w:rPr>
        <w:t>dávkách</w:t>
      </w:r>
      <w:r w:rsidRPr="009F35BC">
        <w:rPr>
          <w:sz w:val="22"/>
          <w:szCs w:val="22"/>
          <w:lang w:val="cs-CZ"/>
        </w:rPr>
        <w:t xml:space="preserve"> u</w:t>
      </w:r>
      <w:r w:rsidRPr="009F35BC">
        <w:rPr>
          <w:spacing w:val="-1"/>
          <w:sz w:val="22"/>
          <w:szCs w:val="22"/>
          <w:lang w:val="cs-CZ"/>
        </w:rPr>
        <w:t xml:space="preserve"> </w:t>
      </w:r>
      <w:r w:rsidRPr="009F35BC">
        <w:rPr>
          <w:sz w:val="22"/>
          <w:szCs w:val="22"/>
          <w:lang w:val="cs-CZ"/>
        </w:rPr>
        <w:t>lidí.</w:t>
      </w:r>
    </w:p>
    <w:p w14:paraId="05801B86" w14:textId="77777777" w:rsidR="009C1FBE" w:rsidRPr="009F35BC" w:rsidRDefault="009C1FBE" w:rsidP="009C1FBE">
      <w:pPr>
        <w:pStyle w:val="BodyText"/>
        <w:kinsoku w:val="0"/>
        <w:overflowPunct w:val="0"/>
        <w:spacing w:before="6"/>
        <w:ind w:left="0"/>
        <w:rPr>
          <w:sz w:val="22"/>
          <w:szCs w:val="22"/>
          <w:lang w:val="cs-CZ"/>
        </w:rPr>
      </w:pPr>
    </w:p>
    <w:p w14:paraId="5E498A0A" w14:textId="39DF9669" w:rsidR="009C1FBE" w:rsidRPr="009F35BC" w:rsidRDefault="009C1FBE" w:rsidP="00E93620">
      <w:pPr>
        <w:pStyle w:val="BodyText"/>
        <w:kinsoku w:val="0"/>
        <w:overflowPunct w:val="0"/>
        <w:spacing w:line="245" w:lineRule="auto"/>
        <w:ind w:right="360"/>
        <w:rPr>
          <w:sz w:val="22"/>
          <w:szCs w:val="22"/>
          <w:lang w:val="cs-CZ"/>
        </w:rPr>
      </w:pPr>
      <w:r w:rsidRPr="009F35BC">
        <w:rPr>
          <w:sz w:val="22"/>
          <w:szCs w:val="22"/>
          <w:lang w:val="cs-CZ"/>
        </w:rPr>
        <w:t>Studie ovlivnění reprodukčních schopností, peri-</w:t>
      </w:r>
      <w:r w:rsidRPr="009F35BC">
        <w:rPr>
          <w:spacing w:val="-4"/>
          <w:sz w:val="22"/>
          <w:szCs w:val="22"/>
          <w:lang w:val="cs-CZ"/>
        </w:rPr>
        <w:t xml:space="preserve"> </w:t>
      </w:r>
      <w:r w:rsidRPr="009F35BC">
        <w:rPr>
          <w:sz w:val="22"/>
          <w:szCs w:val="22"/>
          <w:lang w:val="cs-CZ"/>
        </w:rPr>
        <w:t xml:space="preserve">a </w:t>
      </w:r>
      <w:r w:rsidRPr="009F35BC">
        <w:rPr>
          <w:spacing w:val="-1"/>
          <w:sz w:val="22"/>
          <w:szCs w:val="22"/>
          <w:lang w:val="cs-CZ"/>
        </w:rPr>
        <w:t>postnatálního</w:t>
      </w:r>
      <w:r w:rsidRPr="009F35BC">
        <w:rPr>
          <w:sz w:val="22"/>
          <w:szCs w:val="22"/>
          <w:lang w:val="cs-CZ"/>
        </w:rPr>
        <w:t xml:space="preserve"> </w:t>
      </w:r>
      <w:r w:rsidRPr="009F35BC">
        <w:rPr>
          <w:spacing w:val="-1"/>
          <w:sz w:val="22"/>
          <w:szCs w:val="22"/>
          <w:lang w:val="cs-CZ"/>
        </w:rPr>
        <w:t>vývoje</w:t>
      </w:r>
      <w:r w:rsidRPr="009F35BC">
        <w:rPr>
          <w:sz w:val="22"/>
          <w:szCs w:val="22"/>
          <w:lang w:val="cs-CZ"/>
        </w:rPr>
        <w:t xml:space="preserve"> </w:t>
      </w:r>
      <w:r w:rsidRPr="009F35BC">
        <w:rPr>
          <w:spacing w:val="-1"/>
          <w:sz w:val="22"/>
          <w:szCs w:val="22"/>
          <w:lang w:val="cs-CZ"/>
        </w:rPr>
        <w:t>byly</w:t>
      </w:r>
      <w:r w:rsidRPr="009F35BC">
        <w:rPr>
          <w:sz w:val="22"/>
          <w:szCs w:val="22"/>
          <w:lang w:val="cs-CZ"/>
        </w:rPr>
        <w:t xml:space="preserve"> </w:t>
      </w:r>
      <w:r w:rsidRPr="009F35BC">
        <w:rPr>
          <w:spacing w:val="-1"/>
          <w:sz w:val="22"/>
          <w:szCs w:val="22"/>
          <w:lang w:val="cs-CZ"/>
        </w:rPr>
        <w:t>provedeny</w:t>
      </w:r>
      <w:r w:rsidRPr="009F35BC">
        <w:rPr>
          <w:sz w:val="22"/>
          <w:szCs w:val="22"/>
          <w:lang w:val="cs-CZ"/>
        </w:rPr>
        <w:t xml:space="preserve"> </w:t>
      </w:r>
      <w:r w:rsidRPr="009F35BC">
        <w:rPr>
          <w:spacing w:val="-1"/>
          <w:sz w:val="22"/>
          <w:szCs w:val="22"/>
          <w:lang w:val="cs-CZ"/>
        </w:rPr>
        <w:t>na</w:t>
      </w:r>
      <w:r w:rsidRPr="009F35BC">
        <w:rPr>
          <w:spacing w:val="25"/>
          <w:sz w:val="22"/>
          <w:szCs w:val="22"/>
          <w:lang w:val="cs-CZ"/>
        </w:rPr>
        <w:t xml:space="preserve"> </w:t>
      </w:r>
      <w:r w:rsidRPr="009F35BC">
        <w:rPr>
          <w:sz w:val="22"/>
          <w:szCs w:val="22"/>
          <w:lang w:val="cs-CZ"/>
        </w:rPr>
        <w:t xml:space="preserve">potkanech. Při expozicích nižších, než jakých je dosahováno při terapeutických dávkách u lidí, vedl </w:t>
      </w:r>
      <w:r w:rsidRPr="009F35BC">
        <w:rPr>
          <w:spacing w:val="-1"/>
          <w:sz w:val="22"/>
          <w:szCs w:val="22"/>
          <w:lang w:val="cs-CZ"/>
        </w:rPr>
        <w:t xml:space="preserve">posakonazol ke změnám ve vývoji skeletu </w:t>
      </w:r>
      <w:r w:rsidRPr="009F35BC">
        <w:rPr>
          <w:sz w:val="22"/>
          <w:szCs w:val="22"/>
          <w:lang w:val="cs-CZ"/>
        </w:rPr>
        <w:t>a</w:t>
      </w:r>
      <w:r w:rsidRPr="009F35BC">
        <w:rPr>
          <w:spacing w:val="-1"/>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malformacím, dystocii,</w:t>
      </w:r>
      <w:r w:rsidRPr="009F35BC">
        <w:rPr>
          <w:sz w:val="22"/>
          <w:szCs w:val="22"/>
          <w:lang w:val="cs-CZ"/>
        </w:rPr>
        <w:t xml:space="preserve"> prodloužené době gestace,</w:t>
      </w:r>
      <w:r w:rsidRPr="009F35BC">
        <w:rPr>
          <w:spacing w:val="30"/>
          <w:sz w:val="22"/>
          <w:szCs w:val="22"/>
          <w:lang w:val="cs-CZ"/>
        </w:rPr>
        <w:t xml:space="preserve"> </w:t>
      </w:r>
      <w:r w:rsidRPr="009F35BC">
        <w:rPr>
          <w:spacing w:val="-1"/>
          <w:sz w:val="22"/>
          <w:szCs w:val="22"/>
          <w:lang w:val="cs-CZ"/>
        </w:rPr>
        <w:t>snížené</w:t>
      </w:r>
      <w:r w:rsidRPr="009F35BC">
        <w:rPr>
          <w:sz w:val="22"/>
          <w:szCs w:val="22"/>
          <w:lang w:val="cs-CZ"/>
        </w:rPr>
        <w:t xml:space="preserve"> </w:t>
      </w:r>
      <w:r w:rsidRPr="009F35BC">
        <w:rPr>
          <w:spacing w:val="-1"/>
          <w:sz w:val="22"/>
          <w:szCs w:val="22"/>
          <w:lang w:val="cs-CZ"/>
        </w:rPr>
        <w:t>průměrné</w:t>
      </w:r>
      <w:r w:rsidRPr="009F35BC">
        <w:rPr>
          <w:sz w:val="22"/>
          <w:szCs w:val="22"/>
          <w:lang w:val="cs-CZ"/>
        </w:rPr>
        <w:t xml:space="preserve"> </w:t>
      </w:r>
      <w:r w:rsidRPr="009F35BC">
        <w:rPr>
          <w:spacing w:val="-1"/>
          <w:sz w:val="22"/>
          <w:szCs w:val="22"/>
          <w:lang w:val="cs-CZ"/>
        </w:rPr>
        <w:t>velikosti</w:t>
      </w:r>
      <w:r w:rsidRPr="009F35BC">
        <w:rPr>
          <w:sz w:val="22"/>
          <w:szCs w:val="22"/>
          <w:lang w:val="cs-CZ"/>
        </w:rPr>
        <w:t xml:space="preserve"> </w:t>
      </w:r>
      <w:r w:rsidRPr="009F35BC">
        <w:rPr>
          <w:spacing w:val="-1"/>
          <w:sz w:val="22"/>
          <w:szCs w:val="22"/>
          <w:lang w:val="cs-CZ"/>
        </w:rPr>
        <w:t>vrhu</w:t>
      </w:r>
      <w:r w:rsidRPr="009F35BC">
        <w:rPr>
          <w:sz w:val="22"/>
          <w:szCs w:val="22"/>
          <w:lang w:val="cs-CZ"/>
        </w:rPr>
        <w:t xml:space="preserve"> a </w:t>
      </w:r>
      <w:r w:rsidRPr="009F35BC">
        <w:rPr>
          <w:spacing w:val="-1"/>
          <w:sz w:val="22"/>
          <w:szCs w:val="22"/>
          <w:lang w:val="cs-CZ"/>
        </w:rPr>
        <w:t>změnám</w:t>
      </w:r>
      <w:r w:rsidRPr="009F35BC">
        <w:rPr>
          <w:sz w:val="22"/>
          <w:szCs w:val="22"/>
          <w:lang w:val="cs-CZ"/>
        </w:rPr>
        <w:t xml:space="preserve"> </w:t>
      </w:r>
      <w:r w:rsidRPr="009F35BC">
        <w:rPr>
          <w:spacing w:val="-1"/>
          <w:sz w:val="22"/>
          <w:szCs w:val="22"/>
          <w:lang w:val="cs-CZ"/>
        </w:rPr>
        <w:t>postnatální</w:t>
      </w:r>
      <w:r w:rsidRPr="009F35BC">
        <w:rPr>
          <w:sz w:val="22"/>
          <w:szCs w:val="22"/>
          <w:lang w:val="cs-CZ"/>
        </w:rPr>
        <w:t xml:space="preserve"> </w:t>
      </w:r>
      <w:r w:rsidRPr="009F35BC">
        <w:rPr>
          <w:spacing w:val="-1"/>
          <w:sz w:val="22"/>
          <w:szCs w:val="22"/>
          <w:lang w:val="cs-CZ"/>
        </w:rPr>
        <w:t>životaschopnosti.</w:t>
      </w:r>
      <w:r w:rsidRPr="009F35BC">
        <w:rPr>
          <w:sz w:val="22"/>
          <w:szCs w:val="22"/>
          <w:lang w:val="cs-CZ"/>
        </w:rPr>
        <w:t xml:space="preserve"> U </w:t>
      </w:r>
      <w:r w:rsidRPr="009F35BC">
        <w:rPr>
          <w:spacing w:val="-1"/>
          <w:sz w:val="22"/>
          <w:szCs w:val="22"/>
          <w:lang w:val="cs-CZ"/>
        </w:rPr>
        <w:t>králíků</w:t>
      </w:r>
      <w:r w:rsidRPr="009F35BC">
        <w:rPr>
          <w:sz w:val="22"/>
          <w:szCs w:val="22"/>
          <w:lang w:val="cs-CZ"/>
        </w:rPr>
        <w:t xml:space="preserve"> </w:t>
      </w:r>
      <w:r w:rsidRPr="009F35BC">
        <w:rPr>
          <w:spacing w:val="-1"/>
          <w:sz w:val="22"/>
          <w:szCs w:val="22"/>
          <w:lang w:val="cs-CZ"/>
        </w:rPr>
        <w:t>byl</w:t>
      </w:r>
      <w:r w:rsidRPr="009F35BC">
        <w:rPr>
          <w:sz w:val="22"/>
          <w:szCs w:val="22"/>
          <w:lang w:val="cs-CZ"/>
        </w:rPr>
        <w:t xml:space="preserve"> </w:t>
      </w:r>
      <w:r w:rsidRPr="009F35BC">
        <w:rPr>
          <w:spacing w:val="-1"/>
          <w:sz w:val="22"/>
          <w:szCs w:val="22"/>
          <w:lang w:val="cs-CZ"/>
        </w:rPr>
        <w:t>posakonazol</w:t>
      </w:r>
      <w:r w:rsidRPr="009F35BC">
        <w:rPr>
          <w:spacing w:val="29"/>
          <w:sz w:val="22"/>
          <w:szCs w:val="22"/>
          <w:lang w:val="cs-CZ"/>
        </w:rPr>
        <w:t xml:space="preserve"> </w:t>
      </w:r>
      <w:r w:rsidRPr="009F35BC">
        <w:rPr>
          <w:sz w:val="22"/>
          <w:szCs w:val="22"/>
          <w:lang w:val="cs-CZ"/>
        </w:rPr>
        <w:t xml:space="preserve">embryotoxický při expozici větší, než jaká je dosahována při terapeutických dávkách. Jak bylo </w:t>
      </w:r>
      <w:r w:rsidRPr="009F35BC">
        <w:rPr>
          <w:spacing w:val="-1"/>
          <w:sz w:val="22"/>
          <w:szCs w:val="22"/>
          <w:lang w:val="cs-CZ"/>
        </w:rPr>
        <w:t>pozorováno</w:t>
      </w:r>
      <w:r w:rsidRPr="009F35BC">
        <w:rPr>
          <w:sz w:val="22"/>
          <w:szCs w:val="22"/>
          <w:lang w:val="cs-CZ"/>
        </w:rPr>
        <w:t xml:space="preserve"> u </w:t>
      </w:r>
      <w:r w:rsidRPr="009F35BC">
        <w:rPr>
          <w:spacing w:val="-1"/>
          <w:sz w:val="22"/>
          <w:szCs w:val="22"/>
          <w:lang w:val="cs-CZ"/>
        </w:rPr>
        <w:t>ostatních</w:t>
      </w:r>
      <w:r w:rsidRPr="009F35BC">
        <w:rPr>
          <w:sz w:val="22"/>
          <w:szCs w:val="22"/>
          <w:lang w:val="cs-CZ"/>
        </w:rPr>
        <w:t xml:space="preserve"> </w:t>
      </w:r>
      <w:r w:rsidRPr="009F35BC">
        <w:rPr>
          <w:spacing w:val="-1"/>
          <w:sz w:val="22"/>
          <w:szCs w:val="22"/>
          <w:lang w:val="cs-CZ"/>
        </w:rPr>
        <w:t>azolových</w:t>
      </w:r>
      <w:r w:rsidRPr="009F35BC">
        <w:rPr>
          <w:sz w:val="22"/>
          <w:szCs w:val="22"/>
          <w:lang w:val="cs-CZ"/>
        </w:rPr>
        <w:t xml:space="preserve"> </w:t>
      </w:r>
      <w:r w:rsidRPr="009F35BC">
        <w:rPr>
          <w:spacing w:val="-1"/>
          <w:sz w:val="22"/>
          <w:szCs w:val="22"/>
          <w:lang w:val="cs-CZ"/>
        </w:rPr>
        <w:t>antimykotik, tyto účinky na reprodukci jsou považovány za</w:t>
      </w:r>
      <w:r w:rsidR="00165B5A">
        <w:rPr>
          <w:spacing w:val="-1"/>
          <w:sz w:val="22"/>
          <w:szCs w:val="22"/>
          <w:lang w:val="cs-CZ"/>
        </w:rPr>
        <w:t xml:space="preserve"> </w:t>
      </w:r>
      <w:r w:rsidRPr="009F35BC">
        <w:rPr>
          <w:sz w:val="22"/>
          <w:szCs w:val="22"/>
          <w:lang w:val="cs-CZ"/>
        </w:rPr>
        <w:t>s léčbou související účinky na steroidogenezi.</w:t>
      </w:r>
    </w:p>
    <w:p w14:paraId="46417C4C" w14:textId="77777777" w:rsidR="009C1FBE" w:rsidRPr="009F35BC" w:rsidRDefault="009C1FBE" w:rsidP="009C1FBE">
      <w:pPr>
        <w:pStyle w:val="BodyText"/>
        <w:kinsoku w:val="0"/>
        <w:overflowPunct w:val="0"/>
        <w:spacing w:before="1"/>
        <w:ind w:left="0"/>
        <w:rPr>
          <w:sz w:val="22"/>
          <w:szCs w:val="22"/>
          <w:lang w:val="cs-CZ"/>
        </w:rPr>
      </w:pPr>
    </w:p>
    <w:p w14:paraId="594A4134" w14:textId="77777777" w:rsidR="009C1FBE" w:rsidRPr="009F35BC" w:rsidRDefault="009C1FBE" w:rsidP="009C1FBE">
      <w:pPr>
        <w:pStyle w:val="BodyText"/>
        <w:kinsoku w:val="0"/>
        <w:overflowPunct w:val="0"/>
        <w:spacing w:line="245" w:lineRule="auto"/>
        <w:ind w:right="189"/>
        <w:rPr>
          <w:sz w:val="22"/>
          <w:szCs w:val="22"/>
          <w:lang w:val="cs-CZ"/>
        </w:rPr>
      </w:pPr>
      <w:r w:rsidRPr="009F35BC">
        <w:rPr>
          <w:spacing w:val="-1"/>
          <w:sz w:val="22"/>
          <w:szCs w:val="22"/>
          <w:lang w:val="cs-CZ"/>
        </w:rPr>
        <w:t xml:space="preserve">Posakonazol nebyl genotoxický ani </w:t>
      </w:r>
      <w:r w:rsidRPr="009F35BC">
        <w:rPr>
          <w:sz w:val="22"/>
          <w:szCs w:val="22"/>
          <w:lang w:val="cs-CZ"/>
        </w:rPr>
        <w:t>v</w:t>
      </w:r>
      <w:r w:rsidRPr="009F35BC">
        <w:rPr>
          <w:spacing w:val="-3"/>
          <w:sz w:val="22"/>
          <w:szCs w:val="22"/>
          <w:lang w:val="cs-CZ"/>
        </w:rPr>
        <w:t xml:space="preserve"> </w:t>
      </w:r>
      <w:r w:rsidRPr="009F35BC">
        <w:rPr>
          <w:i/>
          <w:iCs/>
          <w:sz w:val="22"/>
          <w:szCs w:val="22"/>
          <w:lang w:val="cs-CZ"/>
        </w:rPr>
        <w:t>in</w:t>
      </w:r>
      <w:r w:rsidRPr="009F35BC">
        <w:rPr>
          <w:i/>
          <w:iCs/>
          <w:spacing w:val="1"/>
          <w:sz w:val="22"/>
          <w:szCs w:val="22"/>
          <w:lang w:val="cs-CZ"/>
        </w:rPr>
        <w:t xml:space="preserve"> </w:t>
      </w:r>
      <w:r w:rsidRPr="009F35BC">
        <w:rPr>
          <w:i/>
          <w:iCs/>
          <w:sz w:val="22"/>
          <w:szCs w:val="22"/>
          <w:lang w:val="cs-CZ"/>
        </w:rPr>
        <w:t>vitro</w:t>
      </w:r>
      <w:r w:rsidRPr="009F35BC">
        <w:rPr>
          <w:sz w:val="22"/>
          <w:szCs w:val="22"/>
          <w:lang w:val="cs-CZ"/>
        </w:rPr>
        <w:t>, ani v</w:t>
      </w:r>
      <w:r w:rsidRPr="009F35BC">
        <w:rPr>
          <w:spacing w:val="-3"/>
          <w:sz w:val="22"/>
          <w:szCs w:val="22"/>
          <w:lang w:val="cs-CZ"/>
        </w:rPr>
        <w:t xml:space="preserve"> </w:t>
      </w:r>
      <w:r w:rsidRPr="009F35BC">
        <w:rPr>
          <w:i/>
          <w:iCs/>
          <w:sz w:val="22"/>
          <w:szCs w:val="22"/>
          <w:lang w:val="cs-CZ"/>
        </w:rPr>
        <w:t>in</w:t>
      </w:r>
      <w:r w:rsidRPr="009F35BC">
        <w:rPr>
          <w:i/>
          <w:iCs/>
          <w:spacing w:val="1"/>
          <w:sz w:val="22"/>
          <w:szCs w:val="22"/>
          <w:lang w:val="cs-CZ"/>
        </w:rPr>
        <w:t xml:space="preserve"> </w:t>
      </w:r>
      <w:r w:rsidRPr="009F35BC">
        <w:rPr>
          <w:i/>
          <w:iCs/>
          <w:sz w:val="22"/>
          <w:szCs w:val="22"/>
          <w:lang w:val="cs-CZ"/>
        </w:rPr>
        <w:t xml:space="preserve">vivo </w:t>
      </w:r>
      <w:r w:rsidRPr="009F35BC">
        <w:rPr>
          <w:sz w:val="22"/>
          <w:szCs w:val="22"/>
          <w:lang w:val="cs-CZ"/>
        </w:rPr>
        <w:t>studiích. Studie karcinogenicity neodhalily</w:t>
      </w:r>
      <w:r w:rsidRPr="009F35BC">
        <w:rPr>
          <w:spacing w:val="25"/>
          <w:sz w:val="22"/>
          <w:szCs w:val="22"/>
          <w:lang w:val="cs-CZ"/>
        </w:rPr>
        <w:t xml:space="preserve"> </w:t>
      </w:r>
      <w:r w:rsidRPr="009F35BC">
        <w:rPr>
          <w:sz w:val="22"/>
          <w:szCs w:val="22"/>
          <w:lang w:val="cs-CZ"/>
        </w:rPr>
        <w:t>žádné zvláštní riziko pro lidi.</w:t>
      </w:r>
    </w:p>
    <w:p w14:paraId="125D9DB1" w14:textId="77777777" w:rsidR="007226BD" w:rsidRPr="009F35BC" w:rsidRDefault="007226BD" w:rsidP="009C1FBE">
      <w:pPr>
        <w:pStyle w:val="BodyText"/>
        <w:kinsoku w:val="0"/>
        <w:overflowPunct w:val="0"/>
        <w:spacing w:line="245" w:lineRule="auto"/>
        <w:ind w:right="189"/>
        <w:rPr>
          <w:sz w:val="22"/>
          <w:szCs w:val="22"/>
          <w:lang w:val="cs-CZ"/>
        </w:rPr>
      </w:pPr>
    </w:p>
    <w:p w14:paraId="792C5873" w14:textId="651E5625" w:rsidR="007226BD" w:rsidRPr="009F35BC" w:rsidRDefault="007226BD" w:rsidP="007226BD">
      <w:pPr>
        <w:pStyle w:val="BodyText"/>
        <w:kinsoku w:val="0"/>
        <w:overflowPunct w:val="0"/>
        <w:spacing w:line="245" w:lineRule="auto"/>
        <w:ind w:right="189"/>
        <w:rPr>
          <w:sz w:val="22"/>
          <w:szCs w:val="22"/>
          <w:lang w:val="cs-CZ"/>
        </w:rPr>
      </w:pPr>
      <w:r w:rsidRPr="009F35BC">
        <w:rPr>
          <w:sz w:val="22"/>
          <w:szCs w:val="22"/>
          <w:lang w:val="cs-CZ"/>
        </w:rPr>
        <w:t>V neklinické studii s intravenózním podáním posakonazolu velmi mladým psům (dávky podávány od</w:t>
      </w:r>
      <w:r w:rsidR="00165B5A">
        <w:rPr>
          <w:sz w:val="22"/>
          <w:szCs w:val="22"/>
          <w:lang w:val="cs-CZ"/>
        </w:rPr>
        <w:t xml:space="preserve"> </w:t>
      </w:r>
      <w:r w:rsidRPr="009F35BC">
        <w:rPr>
          <w:sz w:val="22"/>
          <w:szCs w:val="22"/>
          <w:lang w:val="cs-CZ"/>
        </w:rPr>
        <w:t>věku 2 až 8 týdnů) byl u ošetřovaných zvířat v porovnání s kontrolními zvířaty pozorován vzestup</w:t>
      </w:r>
      <w:r w:rsidR="00165B5A">
        <w:rPr>
          <w:sz w:val="22"/>
          <w:szCs w:val="22"/>
          <w:lang w:val="cs-CZ"/>
        </w:rPr>
        <w:t xml:space="preserve"> </w:t>
      </w:r>
      <w:r w:rsidRPr="009F35BC">
        <w:rPr>
          <w:sz w:val="22"/>
          <w:szCs w:val="22"/>
          <w:lang w:val="cs-CZ"/>
        </w:rPr>
        <w:t>incidence zvětšení mozkových komor. V následujícím 5měsíčním období bez léčby nebyl pozorován</w:t>
      </w:r>
      <w:r w:rsidR="00165B5A">
        <w:rPr>
          <w:sz w:val="22"/>
          <w:szCs w:val="22"/>
          <w:lang w:val="cs-CZ"/>
        </w:rPr>
        <w:t xml:space="preserve"> </w:t>
      </w:r>
      <w:r w:rsidRPr="009F35BC">
        <w:rPr>
          <w:sz w:val="22"/>
          <w:szCs w:val="22"/>
          <w:lang w:val="cs-CZ"/>
        </w:rPr>
        <w:t>žádný rozdíl v incidenci zvětšení mozkových komor mezi kontrolními a ošetřovanými zvířaty. U psů</w:t>
      </w:r>
      <w:r w:rsidR="00165B5A">
        <w:rPr>
          <w:sz w:val="22"/>
          <w:szCs w:val="22"/>
          <w:lang w:val="cs-CZ"/>
        </w:rPr>
        <w:t xml:space="preserve"> </w:t>
      </w:r>
      <w:r w:rsidRPr="009F35BC">
        <w:rPr>
          <w:sz w:val="22"/>
          <w:szCs w:val="22"/>
          <w:lang w:val="cs-CZ"/>
        </w:rPr>
        <w:t>s tímto nálezem nebyly žádné neurologické, behaviorální ani vývojové abnormality, přičemž podobné</w:t>
      </w:r>
      <w:r w:rsidR="00165B5A">
        <w:rPr>
          <w:sz w:val="22"/>
          <w:szCs w:val="22"/>
          <w:lang w:val="cs-CZ"/>
        </w:rPr>
        <w:t xml:space="preserve"> </w:t>
      </w:r>
      <w:r w:rsidRPr="009F35BC">
        <w:rPr>
          <w:sz w:val="22"/>
          <w:szCs w:val="22"/>
          <w:lang w:val="cs-CZ"/>
        </w:rPr>
        <w:t>zjištění ohledně mozku nebylo při podávání perorálního posakonazolu mladým psům (4 dny až</w:t>
      </w:r>
      <w:r w:rsidR="00165B5A">
        <w:rPr>
          <w:sz w:val="22"/>
          <w:szCs w:val="22"/>
          <w:lang w:val="cs-CZ"/>
        </w:rPr>
        <w:t xml:space="preserve"> </w:t>
      </w:r>
      <w:r w:rsidRPr="009F35BC">
        <w:rPr>
          <w:sz w:val="22"/>
          <w:szCs w:val="22"/>
          <w:lang w:val="cs-CZ"/>
        </w:rPr>
        <w:t>9 měsíců věku) nebo při intravenózním podávání posakonazolu mladým psům (10 až 23 týdnů věku)</w:t>
      </w:r>
      <w:r w:rsidR="00165B5A">
        <w:rPr>
          <w:sz w:val="22"/>
          <w:szCs w:val="22"/>
          <w:lang w:val="cs-CZ"/>
        </w:rPr>
        <w:t xml:space="preserve"> </w:t>
      </w:r>
      <w:r w:rsidRPr="009F35BC">
        <w:rPr>
          <w:sz w:val="22"/>
          <w:szCs w:val="22"/>
          <w:lang w:val="cs-CZ"/>
        </w:rPr>
        <w:t>pozorováno. Klinický význam tohoto zjištění není znám.</w:t>
      </w:r>
    </w:p>
    <w:p w14:paraId="10B460AE" w14:textId="77777777" w:rsidR="009C1FBE" w:rsidRPr="009F35BC" w:rsidRDefault="009C1FBE" w:rsidP="009C1FBE">
      <w:pPr>
        <w:pStyle w:val="BodyText"/>
        <w:kinsoku w:val="0"/>
        <w:overflowPunct w:val="0"/>
        <w:ind w:left="0"/>
        <w:rPr>
          <w:sz w:val="22"/>
          <w:szCs w:val="22"/>
          <w:lang w:val="cs-CZ"/>
        </w:rPr>
      </w:pPr>
    </w:p>
    <w:p w14:paraId="72ED9F31" w14:textId="77777777" w:rsidR="009C1FBE" w:rsidRPr="009F35BC" w:rsidRDefault="009C1FBE" w:rsidP="009C1FBE">
      <w:pPr>
        <w:pStyle w:val="BodyText"/>
        <w:kinsoku w:val="0"/>
        <w:overflowPunct w:val="0"/>
        <w:spacing w:before="6"/>
        <w:ind w:left="0"/>
        <w:rPr>
          <w:sz w:val="22"/>
          <w:szCs w:val="22"/>
          <w:lang w:val="cs-CZ"/>
        </w:rPr>
      </w:pPr>
    </w:p>
    <w:p w14:paraId="21010C8B" w14:textId="77777777" w:rsidR="009C1FBE" w:rsidRPr="009F35BC" w:rsidRDefault="009C1FBE" w:rsidP="009C1FBE">
      <w:pPr>
        <w:pStyle w:val="Heading1"/>
        <w:numPr>
          <w:ilvl w:val="0"/>
          <w:numId w:val="16"/>
        </w:numPr>
        <w:tabs>
          <w:tab w:val="left" w:pos="685"/>
        </w:tabs>
        <w:kinsoku w:val="0"/>
        <w:overflowPunct w:val="0"/>
        <w:ind w:left="684" w:hanging="566"/>
        <w:rPr>
          <w:b w:val="0"/>
          <w:bCs w:val="0"/>
          <w:sz w:val="22"/>
          <w:szCs w:val="22"/>
          <w:lang w:val="cs-CZ"/>
        </w:rPr>
      </w:pPr>
      <w:r w:rsidRPr="009F35BC">
        <w:rPr>
          <w:spacing w:val="-1"/>
          <w:sz w:val="22"/>
          <w:szCs w:val="22"/>
          <w:lang w:val="cs-CZ"/>
        </w:rPr>
        <w:t>FARMACEUTICKÉ ÚDAJE</w:t>
      </w:r>
    </w:p>
    <w:p w14:paraId="404B0025" w14:textId="77777777" w:rsidR="009C1FBE" w:rsidRPr="009F35BC" w:rsidRDefault="009C1FBE" w:rsidP="009C1FBE">
      <w:pPr>
        <w:pStyle w:val="BodyText"/>
        <w:kinsoku w:val="0"/>
        <w:overflowPunct w:val="0"/>
        <w:spacing w:before="1"/>
        <w:ind w:left="0"/>
        <w:rPr>
          <w:b/>
          <w:bCs/>
          <w:sz w:val="22"/>
          <w:szCs w:val="22"/>
          <w:lang w:val="cs-CZ"/>
        </w:rPr>
      </w:pPr>
    </w:p>
    <w:p w14:paraId="18516881" w14:textId="77777777" w:rsidR="009C1FBE" w:rsidRPr="009F35BC" w:rsidRDefault="009C1FBE" w:rsidP="009C1FBE">
      <w:pPr>
        <w:pStyle w:val="BodyText"/>
        <w:numPr>
          <w:ilvl w:val="1"/>
          <w:numId w:val="16"/>
        </w:numPr>
        <w:tabs>
          <w:tab w:val="left" w:pos="685"/>
        </w:tabs>
        <w:kinsoku w:val="0"/>
        <w:overflowPunct w:val="0"/>
        <w:ind w:hanging="566"/>
        <w:rPr>
          <w:sz w:val="22"/>
          <w:szCs w:val="22"/>
          <w:lang w:val="cs-CZ"/>
        </w:rPr>
      </w:pPr>
      <w:r w:rsidRPr="009F35BC">
        <w:rPr>
          <w:b/>
          <w:bCs/>
          <w:sz w:val="22"/>
          <w:szCs w:val="22"/>
          <w:lang w:val="cs-CZ"/>
        </w:rPr>
        <w:t>Seznam pomocných látek</w:t>
      </w:r>
    </w:p>
    <w:p w14:paraId="0622E745" w14:textId="77777777" w:rsidR="009C1FBE" w:rsidRPr="009F35BC" w:rsidRDefault="009C1FBE" w:rsidP="009C1FBE">
      <w:pPr>
        <w:pStyle w:val="BodyText"/>
        <w:kinsoku w:val="0"/>
        <w:overflowPunct w:val="0"/>
        <w:spacing w:before="8"/>
        <w:ind w:left="0"/>
        <w:rPr>
          <w:b/>
          <w:bCs/>
          <w:sz w:val="22"/>
          <w:szCs w:val="22"/>
          <w:lang w:val="cs-CZ"/>
        </w:rPr>
      </w:pPr>
    </w:p>
    <w:p w14:paraId="040F03B5"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Jádro tablety</w:t>
      </w:r>
    </w:p>
    <w:p w14:paraId="4F0DEEBA" w14:textId="77777777" w:rsidR="009C1FBE" w:rsidRPr="009F35BC" w:rsidRDefault="009C1FBE" w:rsidP="009C1FBE">
      <w:pPr>
        <w:pStyle w:val="BodyText"/>
        <w:kinsoku w:val="0"/>
        <w:overflowPunct w:val="0"/>
        <w:spacing w:before="6" w:line="245" w:lineRule="auto"/>
        <w:ind w:right="5981"/>
        <w:rPr>
          <w:spacing w:val="-1"/>
          <w:sz w:val="22"/>
          <w:szCs w:val="22"/>
          <w:lang w:val="cs-CZ"/>
        </w:rPr>
      </w:pPr>
    </w:p>
    <w:p w14:paraId="648C2358" w14:textId="216423B3" w:rsidR="009C1FBE" w:rsidRPr="009F35BC" w:rsidRDefault="009C1FBE" w:rsidP="009C1FBE">
      <w:pPr>
        <w:pStyle w:val="BodyText"/>
        <w:kinsoku w:val="0"/>
        <w:overflowPunct w:val="0"/>
        <w:spacing w:before="6" w:line="245" w:lineRule="auto"/>
        <w:ind w:right="238"/>
        <w:rPr>
          <w:spacing w:val="-1"/>
          <w:sz w:val="22"/>
          <w:szCs w:val="22"/>
          <w:lang w:val="cs-CZ"/>
        </w:rPr>
      </w:pPr>
      <w:r w:rsidRPr="009F35BC">
        <w:rPr>
          <w:spacing w:val="-1"/>
          <w:sz w:val="22"/>
          <w:szCs w:val="22"/>
          <w:lang w:val="cs-CZ"/>
        </w:rPr>
        <w:t xml:space="preserve">Kopolymer kyseliny methakrylové a ethyl-akrylátu 1:1 </w:t>
      </w:r>
    </w:p>
    <w:p w14:paraId="6F34D5A3" w14:textId="292EA534" w:rsidR="009C1FBE" w:rsidRPr="009F35BC" w:rsidRDefault="009C1FBE" w:rsidP="009C1FBE">
      <w:pPr>
        <w:pStyle w:val="BodyText"/>
        <w:kinsoku w:val="0"/>
        <w:overflowPunct w:val="0"/>
        <w:spacing w:before="6" w:line="245" w:lineRule="auto"/>
        <w:ind w:right="5981"/>
        <w:rPr>
          <w:spacing w:val="-1"/>
          <w:sz w:val="22"/>
          <w:szCs w:val="22"/>
          <w:lang w:val="cs-CZ"/>
        </w:rPr>
      </w:pPr>
      <w:r w:rsidRPr="009F35BC">
        <w:rPr>
          <w:spacing w:val="-1"/>
          <w:sz w:val="22"/>
          <w:szCs w:val="22"/>
          <w:lang w:val="cs-CZ"/>
        </w:rPr>
        <w:t>Triethyl-citrát (E</w:t>
      </w:r>
      <w:r w:rsidR="00A73A13">
        <w:rPr>
          <w:spacing w:val="-1"/>
          <w:sz w:val="22"/>
          <w:szCs w:val="22"/>
          <w:lang w:val="cs-CZ"/>
        </w:rPr>
        <w:t xml:space="preserve"> </w:t>
      </w:r>
      <w:r w:rsidRPr="009F35BC">
        <w:rPr>
          <w:spacing w:val="-1"/>
          <w:sz w:val="22"/>
          <w:szCs w:val="22"/>
          <w:lang w:val="cs-CZ"/>
        </w:rPr>
        <w:t>1505)</w:t>
      </w:r>
    </w:p>
    <w:p w14:paraId="58F4B2EB" w14:textId="640B2FCA" w:rsidR="009C1FBE" w:rsidRPr="009F35BC" w:rsidRDefault="009C1FBE" w:rsidP="009C1FBE">
      <w:pPr>
        <w:pStyle w:val="BodyText"/>
        <w:kinsoku w:val="0"/>
        <w:overflowPunct w:val="0"/>
        <w:spacing w:before="6" w:line="245" w:lineRule="auto"/>
        <w:ind w:right="5981"/>
        <w:rPr>
          <w:spacing w:val="-1"/>
          <w:sz w:val="22"/>
          <w:szCs w:val="22"/>
          <w:lang w:val="cs-CZ"/>
        </w:rPr>
      </w:pPr>
      <w:r w:rsidRPr="009F35BC">
        <w:rPr>
          <w:spacing w:val="-1"/>
          <w:sz w:val="22"/>
          <w:szCs w:val="22"/>
          <w:lang w:val="cs-CZ"/>
        </w:rPr>
        <w:t>Xylitol (E</w:t>
      </w:r>
      <w:r w:rsidR="00A73A13">
        <w:rPr>
          <w:spacing w:val="-1"/>
          <w:sz w:val="22"/>
          <w:szCs w:val="22"/>
          <w:lang w:val="cs-CZ"/>
        </w:rPr>
        <w:t xml:space="preserve"> </w:t>
      </w:r>
      <w:r w:rsidRPr="009F35BC">
        <w:rPr>
          <w:spacing w:val="-1"/>
          <w:sz w:val="22"/>
          <w:szCs w:val="22"/>
          <w:lang w:val="cs-CZ"/>
        </w:rPr>
        <w:t>967)</w:t>
      </w:r>
    </w:p>
    <w:p w14:paraId="3E80C002" w14:textId="4C1F45D1" w:rsidR="009C1FBE" w:rsidRPr="009F35BC" w:rsidRDefault="009C1FBE" w:rsidP="009C1FBE">
      <w:pPr>
        <w:pStyle w:val="BodyText"/>
        <w:kinsoku w:val="0"/>
        <w:overflowPunct w:val="0"/>
        <w:spacing w:before="6" w:line="245" w:lineRule="auto"/>
        <w:ind w:right="5981"/>
        <w:rPr>
          <w:spacing w:val="-1"/>
          <w:sz w:val="22"/>
          <w:szCs w:val="22"/>
          <w:lang w:val="cs-CZ"/>
        </w:rPr>
      </w:pPr>
      <w:r w:rsidRPr="009F35BC">
        <w:rPr>
          <w:spacing w:val="-1"/>
          <w:sz w:val="22"/>
          <w:szCs w:val="22"/>
          <w:lang w:val="cs-CZ"/>
        </w:rPr>
        <w:t>Hyprolosa (E</w:t>
      </w:r>
      <w:r w:rsidR="00A73A13">
        <w:rPr>
          <w:spacing w:val="-1"/>
          <w:sz w:val="22"/>
          <w:szCs w:val="22"/>
          <w:lang w:val="cs-CZ"/>
        </w:rPr>
        <w:t xml:space="preserve"> </w:t>
      </w:r>
      <w:r w:rsidRPr="009F35BC">
        <w:rPr>
          <w:spacing w:val="-1"/>
          <w:sz w:val="22"/>
          <w:szCs w:val="22"/>
          <w:lang w:val="cs-CZ"/>
        </w:rPr>
        <w:t>463)</w:t>
      </w:r>
    </w:p>
    <w:p w14:paraId="6C52D003" w14:textId="57F06C14" w:rsidR="009C1FBE" w:rsidRPr="009F35BC" w:rsidRDefault="009C1FBE" w:rsidP="009C1FBE">
      <w:pPr>
        <w:pStyle w:val="BodyText"/>
        <w:kinsoku w:val="0"/>
        <w:overflowPunct w:val="0"/>
        <w:spacing w:before="6" w:line="245" w:lineRule="auto"/>
        <w:ind w:right="5981"/>
        <w:rPr>
          <w:sz w:val="22"/>
          <w:szCs w:val="22"/>
          <w:lang w:val="cs-CZ"/>
        </w:rPr>
      </w:pPr>
      <w:r w:rsidRPr="009F35BC">
        <w:rPr>
          <w:spacing w:val="-1"/>
          <w:sz w:val="22"/>
          <w:szCs w:val="22"/>
          <w:lang w:val="cs-CZ"/>
        </w:rPr>
        <w:t>Propyl-gallát (E</w:t>
      </w:r>
      <w:r w:rsidR="00A73A13">
        <w:rPr>
          <w:spacing w:val="-1"/>
          <w:sz w:val="22"/>
          <w:szCs w:val="22"/>
          <w:lang w:val="cs-CZ"/>
        </w:rPr>
        <w:t xml:space="preserve"> </w:t>
      </w:r>
      <w:r w:rsidRPr="009F35BC">
        <w:rPr>
          <w:spacing w:val="-1"/>
          <w:sz w:val="22"/>
          <w:szCs w:val="22"/>
          <w:lang w:val="cs-CZ"/>
        </w:rPr>
        <w:t>310)</w:t>
      </w:r>
      <w:r w:rsidRPr="009F35BC">
        <w:rPr>
          <w:spacing w:val="29"/>
          <w:sz w:val="22"/>
          <w:szCs w:val="22"/>
          <w:lang w:val="cs-CZ"/>
        </w:rPr>
        <w:t xml:space="preserve"> </w:t>
      </w:r>
      <w:r w:rsidRPr="009F35BC">
        <w:rPr>
          <w:sz w:val="22"/>
          <w:szCs w:val="22"/>
          <w:lang w:val="cs-CZ"/>
        </w:rPr>
        <w:t>Mikrokrystalická celulosa (E</w:t>
      </w:r>
      <w:r w:rsidR="00A73A13">
        <w:rPr>
          <w:sz w:val="22"/>
          <w:szCs w:val="22"/>
          <w:lang w:val="cs-CZ"/>
        </w:rPr>
        <w:t xml:space="preserve"> </w:t>
      </w:r>
      <w:r w:rsidRPr="009F35BC">
        <w:rPr>
          <w:sz w:val="22"/>
          <w:szCs w:val="22"/>
          <w:lang w:val="cs-CZ"/>
        </w:rPr>
        <w:t>460)</w:t>
      </w:r>
    </w:p>
    <w:p w14:paraId="4002E146" w14:textId="77777777" w:rsidR="009C1FBE" w:rsidRPr="009F35BC" w:rsidRDefault="009C1FBE" w:rsidP="009C1FBE">
      <w:pPr>
        <w:pStyle w:val="BodyText"/>
        <w:kinsoku w:val="0"/>
        <w:overflowPunct w:val="0"/>
        <w:spacing w:line="245" w:lineRule="auto"/>
        <w:ind w:right="6056"/>
        <w:rPr>
          <w:spacing w:val="-1"/>
          <w:sz w:val="22"/>
          <w:szCs w:val="22"/>
          <w:lang w:val="cs-CZ"/>
        </w:rPr>
      </w:pPr>
      <w:r w:rsidRPr="009F35BC">
        <w:rPr>
          <w:spacing w:val="-1"/>
          <w:sz w:val="22"/>
          <w:szCs w:val="22"/>
          <w:lang w:val="cs-CZ"/>
        </w:rPr>
        <w:t>Koloidní bezvodý oxid</w:t>
      </w:r>
      <w:r w:rsidRPr="009F35BC">
        <w:rPr>
          <w:sz w:val="22"/>
          <w:szCs w:val="22"/>
          <w:lang w:val="cs-CZ"/>
        </w:rPr>
        <w:t xml:space="preserve"> </w:t>
      </w:r>
      <w:r w:rsidRPr="009F35BC">
        <w:rPr>
          <w:spacing w:val="-1"/>
          <w:sz w:val="22"/>
          <w:szCs w:val="22"/>
          <w:lang w:val="cs-CZ"/>
        </w:rPr>
        <w:t>křemičitý Sodná sůl kroskarmelosy</w:t>
      </w:r>
    </w:p>
    <w:p w14:paraId="498920B5" w14:textId="77777777" w:rsidR="009C1FBE" w:rsidRPr="009F35BC" w:rsidRDefault="009C1FBE" w:rsidP="009C1FBE">
      <w:pPr>
        <w:pStyle w:val="BodyText"/>
        <w:kinsoku w:val="0"/>
        <w:overflowPunct w:val="0"/>
        <w:spacing w:line="245" w:lineRule="auto"/>
        <w:ind w:right="6056"/>
        <w:rPr>
          <w:spacing w:val="-1"/>
          <w:sz w:val="22"/>
          <w:szCs w:val="22"/>
          <w:lang w:val="cs-CZ"/>
        </w:rPr>
      </w:pPr>
      <w:r w:rsidRPr="009F35BC">
        <w:rPr>
          <w:spacing w:val="-1"/>
          <w:sz w:val="22"/>
          <w:szCs w:val="22"/>
          <w:lang w:val="cs-CZ"/>
        </w:rPr>
        <w:t>Natrium-stearyl-fumarát</w:t>
      </w:r>
      <w:r w:rsidRPr="009F35BC">
        <w:rPr>
          <w:spacing w:val="22"/>
          <w:sz w:val="22"/>
          <w:szCs w:val="22"/>
          <w:lang w:val="cs-CZ"/>
        </w:rPr>
        <w:t xml:space="preserve"> </w:t>
      </w:r>
    </w:p>
    <w:p w14:paraId="2CB89746" w14:textId="77777777" w:rsidR="009C1FBE" w:rsidRPr="009F35BC" w:rsidRDefault="009C1FBE" w:rsidP="009C1FBE">
      <w:pPr>
        <w:pStyle w:val="BodyText"/>
        <w:kinsoku w:val="0"/>
        <w:overflowPunct w:val="0"/>
        <w:spacing w:before="6"/>
        <w:ind w:left="0"/>
        <w:rPr>
          <w:sz w:val="22"/>
          <w:szCs w:val="22"/>
          <w:lang w:val="cs-CZ"/>
        </w:rPr>
      </w:pPr>
    </w:p>
    <w:p w14:paraId="409011E6" w14:textId="77777777" w:rsidR="009C1FBE" w:rsidRPr="009F35BC" w:rsidRDefault="009C1FBE" w:rsidP="009C1FBE">
      <w:pPr>
        <w:pStyle w:val="BodyText"/>
        <w:kinsoku w:val="0"/>
        <w:overflowPunct w:val="0"/>
        <w:spacing w:line="245" w:lineRule="auto"/>
        <w:ind w:right="6845"/>
        <w:rPr>
          <w:spacing w:val="25"/>
          <w:sz w:val="22"/>
          <w:szCs w:val="22"/>
          <w:lang w:val="cs-CZ"/>
        </w:rPr>
      </w:pPr>
      <w:r w:rsidRPr="009F35BC">
        <w:rPr>
          <w:spacing w:val="-1"/>
          <w:sz w:val="22"/>
          <w:szCs w:val="22"/>
          <w:u w:val="single"/>
          <w:lang w:val="cs-CZ"/>
        </w:rPr>
        <w:t>Potahová vrstva</w:t>
      </w:r>
      <w:r w:rsidRPr="009F35BC">
        <w:rPr>
          <w:sz w:val="22"/>
          <w:szCs w:val="22"/>
          <w:u w:val="single"/>
          <w:lang w:val="cs-CZ"/>
        </w:rPr>
        <w:t xml:space="preserve"> tablety</w:t>
      </w:r>
      <w:r w:rsidRPr="009F35BC">
        <w:rPr>
          <w:spacing w:val="25"/>
          <w:sz w:val="22"/>
          <w:szCs w:val="22"/>
          <w:lang w:val="cs-CZ"/>
        </w:rPr>
        <w:t xml:space="preserve"> </w:t>
      </w:r>
    </w:p>
    <w:p w14:paraId="720B8A9B" w14:textId="77777777" w:rsidR="009C1FBE" w:rsidRPr="009F35BC" w:rsidRDefault="009C1FBE" w:rsidP="009C1FBE">
      <w:pPr>
        <w:pStyle w:val="BodyText"/>
        <w:kinsoku w:val="0"/>
        <w:overflowPunct w:val="0"/>
        <w:spacing w:line="245" w:lineRule="auto"/>
        <w:ind w:right="238"/>
        <w:rPr>
          <w:spacing w:val="-1"/>
          <w:sz w:val="22"/>
          <w:szCs w:val="22"/>
          <w:lang w:val="cs-CZ"/>
        </w:rPr>
      </w:pPr>
      <w:r w:rsidRPr="009F35BC">
        <w:rPr>
          <w:spacing w:val="-1"/>
          <w:sz w:val="22"/>
          <w:szCs w:val="22"/>
          <w:lang w:val="cs-CZ"/>
        </w:rPr>
        <w:t>Částečně hydrolyzovaný polyvinylalkohol</w:t>
      </w:r>
    </w:p>
    <w:p w14:paraId="3FD14549" w14:textId="7DC67483" w:rsidR="009C1FBE" w:rsidRPr="009F35BC" w:rsidRDefault="009C1FBE" w:rsidP="009C1FBE">
      <w:pPr>
        <w:pStyle w:val="BodyText"/>
        <w:kinsoku w:val="0"/>
        <w:overflowPunct w:val="0"/>
        <w:spacing w:line="245" w:lineRule="auto"/>
        <w:ind w:right="6845"/>
        <w:rPr>
          <w:spacing w:val="20"/>
          <w:sz w:val="22"/>
          <w:szCs w:val="22"/>
          <w:lang w:val="cs-CZ"/>
        </w:rPr>
      </w:pPr>
      <w:r w:rsidRPr="009F35BC">
        <w:rPr>
          <w:spacing w:val="-1"/>
          <w:sz w:val="22"/>
          <w:szCs w:val="22"/>
          <w:lang w:val="cs-CZ"/>
        </w:rPr>
        <w:t>Oxid</w:t>
      </w:r>
      <w:r w:rsidRPr="009F35BC">
        <w:rPr>
          <w:sz w:val="22"/>
          <w:szCs w:val="22"/>
          <w:lang w:val="cs-CZ"/>
        </w:rPr>
        <w:t xml:space="preserve"> titaničitý (E</w:t>
      </w:r>
      <w:r w:rsidR="00A73A13">
        <w:rPr>
          <w:sz w:val="22"/>
          <w:szCs w:val="22"/>
          <w:lang w:val="cs-CZ"/>
        </w:rPr>
        <w:t xml:space="preserve"> </w:t>
      </w:r>
      <w:r w:rsidRPr="009F35BC">
        <w:rPr>
          <w:sz w:val="22"/>
          <w:szCs w:val="22"/>
          <w:lang w:val="cs-CZ"/>
        </w:rPr>
        <w:t>171)</w:t>
      </w:r>
    </w:p>
    <w:p w14:paraId="5A5BC76D" w14:textId="77777777" w:rsidR="009C1FBE" w:rsidRPr="009F35BC" w:rsidRDefault="009C1FBE" w:rsidP="009C1FBE">
      <w:pPr>
        <w:pStyle w:val="BodyText"/>
        <w:kinsoku w:val="0"/>
        <w:overflowPunct w:val="0"/>
        <w:spacing w:line="245" w:lineRule="auto"/>
        <w:ind w:right="6845"/>
        <w:rPr>
          <w:sz w:val="22"/>
          <w:szCs w:val="22"/>
          <w:lang w:val="cs-CZ"/>
        </w:rPr>
      </w:pPr>
      <w:r w:rsidRPr="009F35BC">
        <w:rPr>
          <w:spacing w:val="-1"/>
          <w:sz w:val="22"/>
          <w:szCs w:val="22"/>
          <w:lang w:val="cs-CZ"/>
        </w:rPr>
        <w:t>Makrogol 3350</w:t>
      </w:r>
    </w:p>
    <w:p w14:paraId="0DFE8C7F" w14:textId="12D778C5" w:rsidR="009C1FBE" w:rsidRPr="009F35BC" w:rsidRDefault="009C1FBE" w:rsidP="009C1FBE">
      <w:pPr>
        <w:pStyle w:val="BodyText"/>
        <w:kinsoku w:val="0"/>
        <w:overflowPunct w:val="0"/>
        <w:spacing w:line="245" w:lineRule="auto"/>
        <w:ind w:right="6845"/>
        <w:rPr>
          <w:sz w:val="22"/>
          <w:szCs w:val="22"/>
          <w:lang w:val="cs-CZ"/>
        </w:rPr>
      </w:pPr>
      <w:r w:rsidRPr="009F35BC">
        <w:rPr>
          <w:sz w:val="22"/>
          <w:szCs w:val="22"/>
          <w:lang w:val="cs-CZ"/>
        </w:rPr>
        <w:t>Mastek (E</w:t>
      </w:r>
      <w:r w:rsidR="00A73A13">
        <w:rPr>
          <w:sz w:val="22"/>
          <w:szCs w:val="22"/>
          <w:lang w:val="cs-CZ"/>
        </w:rPr>
        <w:t xml:space="preserve"> </w:t>
      </w:r>
      <w:r w:rsidRPr="009F35BC">
        <w:rPr>
          <w:sz w:val="22"/>
          <w:szCs w:val="22"/>
          <w:lang w:val="cs-CZ"/>
        </w:rPr>
        <w:t>553b)</w:t>
      </w:r>
    </w:p>
    <w:p w14:paraId="7960AD30" w14:textId="62030B29" w:rsidR="009C1FBE" w:rsidRPr="009F35BC" w:rsidRDefault="009C1FBE" w:rsidP="009C1FBE">
      <w:pPr>
        <w:pStyle w:val="BodyText"/>
        <w:kinsoku w:val="0"/>
        <w:overflowPunct w:val="0"/>
        <w:rPr>
          <w:sz w:val="22"/>
          <w:szCs w:val="22"/>
          <w:lang w:val="cs-CZ"/>
        </w:rPr>
      </w:pPr>
      <w:r w:rsidRPr="009F35BC">
        <w:rPr>
          <w:spacing w:val="-1"/>
          <w:sz w:val="22"/>
          <w:szCs w:val="22"/>
          <w:lang w:val="cs-CZ"/>
        </w:rPr>
        <w:t>Žlutý oxid železitý (E</w:t>
      </w:r>
      <w:r w:rsidR="00A73A13">
        <w:rPr>
          <w:spacing w:val="-1"/>
          <w:sz w:val="22"/>
          <w:szCs w:val="22"/>
          <w:lang w:val="cs-CZ"/>
        </w:rPr>
        <w:t xml:space="preserve"> </w:t>
      </w:r>
      <w:r w:rsidRPr="009F35BC">
        <w:rPr>
          <w:spacing w:val="-1"/>
          <w:sz w:val="22"/>
          <w:szCs w:val="22"/>
          <w:lang w:val="cs-CZ"/>
        </w:rPr>
        <w:t>172)</w:t>
      </w:r>
    </w:p>
    <w:p w14:paraId="0CE10E77" w14:textId="77777777" w:rsidR="009C1FBE" w:rsidRPr="009F35BC" w:rsidRDefault="009C1FBE" w:rsidP="009C1FBE">
      <w:pPr>
        <w:pStyle w:val="BodyText"/>
        <w:kinsoku w:val="0"/>
        <w:overflowPunct w:val="0"/>
        <w:spacing w:before="6"/>
        <w:ind w:left="0"/>
        <w:rPr>
          <w:sz w:val="22"/>
          <w:szCs w:val="22"/>
          <w:lang w:val="cs-CZ"/>
        </w:rPr>
      </w:pPr>
    </w:p>
    <w:p w14:paraId="30F4A0CE"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Inkompatibility</w:t>
      </w:r>
    </w:p>
    <w:p w14:paraId="33C9D3CE" w14:textId="77777777" w:rsidR="009C1FBE" w:rsidRPr="009F35BC" w:rsidRDefault="009C1FBE" w:rsidP="009C1FBE">
      <w:pPr>
        <w:pStyle w:val="BodyText"/>
        <w:kinsoku w:val="0"/>
        <w:overflowPunct w:val="0"/>
        <w:spacing w:before="8"/>
        <w:ind w:left="0"/>
        <w:rPr>
          <w:b/>
          <w:bCs/>
          <w:sz w:val="22"/>
          <w:szCs w:val="22"/>
          <w:lang w:val="cs-CZ"/>
        </w:rPr>
      </w:pPr>
    </w:p>
    <w:p w14:paraId="60CF5EED" w14:textId="77777777" w:rsidR="009C1FBE" w:rsidRPr="009F35BC" w:rsidRDefault="009C1FBE" w:rsidP="009C1FBE">
      <w:pPr>
        <w:pStyle w:val="BodyText"/>
        <w:kinsoku w:val="0"/>
        <w:overflowPunct w:val="0"/>
        <w:rPr>
          <w:sz w:val="22"/>
          <w:szCs w:val="22"/>
          <w:lang w:val="cs-CZ"/>
        </w:rPr>
      </w:pPr>
      <w:r w:rsidRPr="009F35BC">
        <w:rPr>
          <w:sz w:val="22"/>
          <w:szCs w:val="22"/>
          <w:lang w:val="cs-CZ"/>
        </w:rPr>
        <w:t>Neuplatňuje</w:t>
      </w:r>
      <w:r w:rsidRPr="009F35BC">
        <w:rPr>
          <w:spacing w:val="1"/>
          <w:sz w:val="22"/>
          <w:szCs w:val="22"/>
          <w:lang w:val="cs-CZ"/>
        </w:rPr>
        <w:t xml:space="preserve"> </w:t>
      </w:r>
      <w:r w:rsidRPr="009F35BC">
        <w:rPr>
          <w:sz w:val="22"/>
          <w:szCs w:val="22"/>
          <w:lang w:val="cs-CZ"/>
        </w:rPr>
        <w:t>se.</w:t>
      </w:r>
    </w:p>
    <w:p w14:paraId="0E7982D1" w14:textId="77777777" w:rsidR="009C1FBE" w:rsidRPr="009F35BC" w:rsidRDefault="009C1FBE" w:rsidP="009C1FBE">
      <w:pPr>
        <w:pStyle w:val="BodyText"/>
        <w:kinsoku w:val="0"/>
        <w:overflowPunct w:val="0"/>
        <w:spacing w:before="6"/>
        <w:ind w:left="0"/>
        <w:rPr>
          <w:sz w:val="22"/>
          <w:szCs w:val="22"/>
          <w:lang w:val="cs-CZ"/>
        </w:rPr>
      </w:pPr>
    </w:p>
    <w:p w14:paraId="669C41CC"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Doba použitelnosti</w:t>
      </w:r>
    </w:p>
    <w:p w14:paraId="13951FF4" w14:textId="77777777" w:rsidR="009C1FBE" w:rsidRPr="009F35BC" w:rsidRDefault="009C1FBE" w:rsidP="009C1FBE">
      <w:pPr>
        <w:pStyle w:val="BodyText"/>
        <w:kinsoku w:val="0"/>
        <w:overflowPunct w:val="0"/>
        <w:spacing w:before="8"/>
        <w:ind w:left="0"/>
        <w:rPr>
          <w:b/>
          <w:bCs/>
          <w:sz w:val="22"/>
          <w:szCs w:val="22"/>
          <w:lang w:val="cs-CZ"/>
        </w:rPr>
      </w:pPr>
    </w:p>
    <w:p w14:paraId="5AF79C3F" w14:textId="4B6CA76F" w:rsidR="009C1FBE" w:rsidRPr="009F35BC" w:rsidRDefault="009E7407" w:rsidP="009C1FBE">
      <w:pPr>
        <w:pStyle w:val="BodyText"/>
        <w:kinsoku w:val="0"/>
        <w:overflowPunct w:val="0"/>
        <w:rPr>
          <w:sz w:val="22"/>
          <w:szCs w:val="22"/>
          <w:lang w:val="cs-CZ"/>
        </w:rPr>
      </w:pPr>
      <w:r w:rsidRPr="009F35BC">
        <w:rPr>
          <w:sz w:val="22"/>
          <w:szCs w:val="22"/>
          <w:lang w:val="cs-CZ"/>
        </w:rPr>
        <w:t xml:space="preserve">3 </w:t>
      </w:r>
      <w:r w:rsidR="009C1FBE" w:rsidRPr="009F35BC">
        <w:rPr>
          <w:spacing w:val="-1"/>
          <w:sz w:val="22"/>
          <w:szCs w:val="22"/>
          <w:lang w:val="cs-CZ"/>
        </w:rPr>
        <w:t>roky</w:t>
      </w:r>
      <w:r w:rsidR="00A73A13">
        <w:rPr>
          <w:spacing w:val="-1"/>
          <w:sz w:val="22"/>
          <w:szCs w:val="22"/>
          <w:lang w:val="cs-CZ"/>
        </w:rPr>
        <w:t>.</w:t>
      </w:r>
    </w:p>
    <w:p w14:paraId="6831F719" w14:textId="77777777" w:rsidR="009C1FBE" w:rsidRPr="009F35BC" w:rsidRDefault="009C1FBE" w:rsidP="009C1FBE">
      <w:pPr>
        <w:pStyle w:val="BodyText"/>
        <w:kinsoku w:val="0"/>
        <w:overflowPunct w:val="0"/>
        <w:spacing w:before="6"/>
        <w:ind w:left="0"/>
        <w:rPr>
          <w:sz w:val="22"/>
          <w:szCs w:val="22"/>
          <w:lang w:val="cs-CZ"/>
        </w:rPr>
      </w:pPr>
    </w:p>
    <w:p w14:paraId="5FE16E98" w14:textId="77777777" w:rsidR="009C1FBE" w:rsidRPr="009F35BC" w:rsidRDefault="009C1FBE" w:rsidP="009C1FBE">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Zvláštní opatření pro uchovávání</w:t>
      </w:r>
    </w:p>
    <w:p w14:paraId="665CA85D" w14:textId="77777777" w:rsidR="009C1FBE" w:rsidRPr="009F35BC" w:rsidRDefault="009C1FBE" w:rsidP="009C1FBE">
      <w:pPr>
        <w:pStyle w:val="BodyText"/>
        <w:kinsoku w:val="0"/>
        <w:overflowPunct w:val="0"/>
        <w:spacing w:before="8"/>
        <w:ind w:left="0"/>
        <w:rPr>
          <w:b/>
          <w:bCs/>
          <w:sz w:val="22"/>
          <w:szCs w:val="22"/>
          <w:lang w:val="cs-CZ"/>
        </w:rPr>
      </w:pPr>
    </w:p>
    <w:p w14:paraId="140F9535" w14:textId="19BA4D9E" w:rsidR="00A73A13" w:rsidRDefault="009C1FBE" w:rsidP="009C1FBE">
      <w:pPr>
        <w:pStyle w:val="BodyText"/>
        <w:kinsoku w:val="0"/>
        <w:overflowPunct w:val="0"/>
        <w:rPr>
          <w:sz w:val="22"/>
          <w:szCs w:val="22"/>
          <w:lang w:val="cs-CZ"/>
        </w:rPr>
      </w:pPr>
      <w:r w:rsidRPr="009F35BC">
        <w:rPr>
          <w:spacing w:val="-1"/>
          <w:sz w:val="22"/>
          <w:szCs w:val="22"/>
          <w:lang w:val="cs-CZ"/>
        </w:rPr>
        <w:t>Tento léčivý přípravek nevyžaduje žádné zvláštní podmínky uchovávání.</w:t>
      </w:r>
    </w:p>
    <w:p w14:paraId="5CDF58F5" w14:textId="77777777" w:rsidR="00A73A13" w:rsidRPr="009F35BC" w:rsidRDefault="00A73A13" w:rsidP="009C1FBE">
      <w:pPr>
        <w:pStyle w:val="BodyText"/>
        <w:kinsoku w:val="0"/>
        <w:overflowPunct w:val="0"/>
        <w:rPr>
          <w:sz w:val="22"/>
          <w:szCs w:val="22"/>
          <w:lang w:val="cs-CZ"/>
        </w:rPr>
      </w:pPr>
    </w:p>
    <w:p w14:paraId="10C7C766" w14:textId="77777777" w:rsidR="009C1FBE" w:rsidRPr="009F35BC" w:rsidRDefault="009C1FBE" w:rsidP="00E93620">
      <w:pPr>
        <w:pStyle w:val="BodyText"/>
        <w:kinsoku w:val="0"/>
        <w:overflowPunct w:val="0"/>
        <w:rPr>
          <w:sz w:val="22"/>
          <w:szCs w:val="22"/>
          <w:lang w:val="cs-CZ"/>
        </w:rPr>
        <w:sectPr w:rsidR="009C1FBE" w:rsidRPr="009F35BC" w:rsidSect="005F64C6">
          <w:footerReference w:type="default" r:id="rId12"/>
          <w:type w:val="continuous"/>
          <w:pgSz w:w="11910" w:h="16840"/>
          <w:pgMar w:top="1417" w:right="1417" w:bottom="1417" w:left="1417" w:header="0" w:footer="698" w:gutter="0"/>
          <w:cols w:space="708" w:equalWidth="0">
            <w:col w:w="9193"/>
          </w:cols>
          <w:noEndnote/>
        </w:sectPr>
      </w:pPr>
    </w:p>
    <w:p w14:paraId="5B3945BB" w14:textId="1B4053BC" w:rsidR="009C1FBE" w:rsidRPr="009F35BC" w:rsidRDefault="009C1FBE" w:rsidP="00E93620">
      <w:pPr>
        <w:pStyle w:val="Heading1"/>
        <w:numPr>
          <w:ilvl w:val="1"/>
          <w:numId w:val="16"/>
        </w:numPr>
        <w:tabs>
          <w:tab w:val="left" w:pos="685"/>
        </w:tabs>
        <w:kinsoku w:val="0"/>
        <w:overflowPunct w:val="0"/>
        <w:ind w:hanging="566"/>
        <w:rPr>
          <w:b w:val="0"/>
          <w:bCs w:val="0"/>
          <w:sz w:val="22"/>
          <w:szCs w:val="22"/>
          <w:lang w:val="cs-CZ"/>
        </w:rPr>
      </w:pPr>
      <w:r w:rsidRPr="009F35BC">
        <w:rPr>
          <w:spacing w:val="-1"/>
          <w:sz w:val="22"/>
          <w:szCs w:val="22"/>
          <w:lang w:val="cs-CZ"/>
        </w:rPr>
        <w:t>Druh</w:t>
      </w:r>
      <w:r w:rsidRPr="009F35BC">
        <w:rPr>
          <w:sz w:val="22"/>
          <w:szCs w:val="22"/>
          <w:lang w:val="cs-CZ"/>
        </w:rPr>
        <w:t xml:space="preserve"> </w:t>
      </w:r>
      <w:r w:rsidRPr="00E93620">
        <w:rPr>
          <w:sz w:val="22"/>
          <w:szCs w:val="22"/>
          <w:lang w:val="cs-CZ"/>
        </w:rPr>
        <w:t>obalu</w:t>
      </w:r>
      <w:r w:rsidRPr="009F35BC">
        <w:rPr>
          <w:sz w:val="22"/>
          <w:szCs w:val="22"/>
          <w:lang w:val="cs-CZ"/>
        </w:rPr>
        <w:t xml:space="preserve"> a </w:t>
      </w:r>
      <w:r w:rsidRPr="009F35BC">
        <w:rPr>
          <w:spacing w:val="-1"/>
          <w:sz w:val="22"/>
          <w:szCs w:val="22"/>
          <w:lang w:val="cs-CZ"/>
        </w:rPr>
        <w:t>velikost</w:t>
      </w:r>
      <w:r w:rsidRPr="009F35BC">
        <w:rPr>
          <w:sz w:val="22"/>
          <w:szCs w:val="22"/>
          <w:lang w:val="cs-CZ"/>
        </w:rPr>
        <w:t xml:space="preserve"> balení</w:t>
      </w:r>
    </w:p>
    <w:p w14:paraId="3F35012F" w14:textId="77777777" w:rsidR="009C1FBE" w:rsidRPr="009F35BC" w:rsidRDefault="009C1FBE" w:rsidP="009C1FBE">
      <w:pPr>
        <w:pStyle w:val="BodyText"/>
        <w:kinsoku w:val="0"/>
        <w:overflowPunct w:val="0"/>
        <w:spacing w:before="8"/>
        <w:ind w:left="0"/>
        <w:rPr>
          <w:b/>
          <w:bCs/>
          <w:sz w:val="22"/>
          <w:szCs w:val="22"/>
          <w:lang w:val="cs-CZ"/>
        </w:rPr>
      </w:pPr>
    </w:p>
    <w:p w14:paraId="6F7B3147" w14:textId="77777777" w:rsidR="009C1FBE" w:rsidRPr="009F35BC" w:rsidRDefault="009C1FBE" w:rsidP="009C1FBE">
      <w:pPr>
        <w:pStyle w:val="BodyText"/>
        <w:kinsoku w:val="0"/>
        <w:overflowPunct w:val="0"/>
        <w:spacing w:line="245" w:lineRule="auto"/>
        <w:rPr>
          <w:sz w:val="22"/>
          <w:szCs w:val="22"/>
          <w:lang w:val="cs-CZ"/>
        </w:rPr>
      </w:pPr>
      <w:r w:rsidRPr="009F35BC">
        <w:rPr>
          <w:sz w:val="22"/>
          <w:szCs w:val="22"/>
          <w:lang w:val="cs-CZ"/>
        </w:rPr>
        <w:t>Třívrstvý (PVC/PE/PVdC) bílý neprůhledný hliníkový blistr nebo perforovaný jednodávkový blistr v krabičkách po 24 nebo 96 tabletách.</w:t>
      </w:r>
    </w:p>
    <w:p w14:paraId="641E5C63" w14:textId="77777777" w:rsidR="009C1FBE" w:rsidRPr="009F35BC" w:rsidRDefault="009C1FBE" w:rsidP="009C1FBE">
      <w:pPr>
        <w:pStyle w:val="BodyText"/>
        <w:kinsoku w:val="0"/>
        <w:overflowPunct w:val="0"/>
        <w:spacing w:line="245" w:lineRule="auto"/>
        <w:ind w:left="0" w:right="27"/>
        <w:rPr>
          <w:sz w:val="22"/>
          <w:szCs w:val="22"/>
          <w:lang w:val="cs-CZ"/>
        </w:rPr>
      </w:pPr>
    </w:p>
    <w:p w14:paraId="7BCB3BDF" w14:textId="77777777" w:rsidR="009C1FBE" w:rsidRPr="009F35BC" w:rsidRDefault="009C1FBE" w:rsidP="009C1FBE">
      <w:pPr>
        <w:pStyle w:val="BodyText"/>
        <w:kinsoku w:val="0"/>
        <w:overflowPunct w:val="0"/>
        <w:rPr>
          <w:sz w:val="22"/>
          <w:szCs w:val="22"/>
          <w:lang w:val="cs-CZ"/>
        </w:rPr>
      </w:pPr>
      <w:r w:rsidRPr="009F35BC">
        <w:rPr>
          <w:spacing w:val="-1"/>
          <w:sz w:val="22"/>
          <w:szCs w:val="22"/>
          <w:lang w:val="cs-CZ"/>
        </w:rPr>
        <w:t>Na</w:t>
      </w:r>
      <w:r w:rsidRPr="009F35BC">
        <w:rPr>
          <w:sz w:val="22"/>
          <w:szCs w:val="22"/>
          <w:lang w:val="cs-CZ"/>
        </w:rPr>
        <w:t xml:space="preserve"> </w:t>
      </w:r>
      <w:r w:rsidRPr="009F35BC">
        <w:rPr>
          <w:spacing w:val="-1"/>
          <w:sz w:val="22"/>
          <w:szCs w:val="22"/>
          <w:lang w:val="cs-CZ"/>
        </w:rPr>
        <w:t>trhu</w:t>
      </w:r>
      <w:r w:rsidRPr="009F35BC">
        <w:rPr>
          <w:sz w:val="22"/>
          <w:szCs w:val="22"/>
          <w:lang w:val="cs-CZ"/>
        </w:rPr>
        <w:t xml:space="preserve"> </w:t>
      </w:r>
      <w:r w:rsidRPr="009F35BC">
        <w:rPr>
          <w:spacing w:val="-1"/>
          <w:sz w:val="22"/>
          <w:szCs w:val="22"/>
          <w:lang w:val="cs-CZ"/>
        </w:rPr>
        <w:t>nemusí</w:t>
      </w:r>
      <w:r w:rsidRPr="009F35BC">
        <w:rPr>
          <w:sz w:val="22"/>
          <w:szCs w:val="22"/>
          <w:lang w:val="cs-CZ"/>
        </w:rPr>
        <w:t xml:space="preserve"> </w:t>
      </w:r>
      <w:r w:rsidRPr="009F35BC">
        <w:rPr>
          <w:spacing w:val="-1"/>
          <w:sz w:val="22"/>
          <w:szCs w:val="22"/>
          <w:lang w:val="cs-CZ"/>
        </w:rPr>
        <w:t>být</w:t>
      </w:r>
      <w:r w:rsidRPr="009F35BC">
        <w:rPr>
          <w:sz w:val="22"/>
          <w:szCs w:val="22"/>
          <w:lang w:val="cs-CZ"/>
        </w:rPr>
        <w:t xml:space="preserve"> </w:t>
      </w:r>
      <w:r w:rsidRPr="009F35BC">
        <w:rPr>
          <w:spacing w:val="-1"/>
          <w:sz w:val="22"/>
          <w:szCs w:val="22"/>
          <w:lang w:val="cs-CZ"/>
        </w:rPr>
        <w:t>všechny</w:t>
      </w:r>
      <w:r w:rsidRPr="009F35BC">
        <w:rPr>
          <w:sz w:val="22"/>
          <w:szCs w:val="22"/>
          <w:lang w:val="cs-CZ"/>
        </w:rPr>
        <w:t xml:space="preserve"> </w:t>
      </w:r>
      <w:r w:rsidRPr="009F35BC">
        <w:rPr>
          <w:spacing w:val="-1"/>
          <w:sz w:val="22"/>
          <w:szCs w:val="22"/>
          <w:lang w:val="cs-CZ"/>
        </w:rPr>
        <w:t>velikosti</w:t>
      </w:r>
      <w:r w:rsidRPr="009F35BC">
        <w:rPr>
          <w:sz w:val="22"/>
          <w:szCs w:val="22"/>
          <w:lang w:val="cs-CZ"/>
        </w:rPr>
        <w:t xml:space="preserve"> </w:t>
      </w:r>
      <w:r w:rsidRPr="009F35BC">
        <w:rPr>
          <w:spacing w:val="-1"/>
          <w:sz w:val="22"/>
          <w:szCs w:val="22"/>
          <w:lang w:val="cs-CZ"/>
        </w:rPr>
        <w:t>balení.</w:t>
      </w:r>
    </w:p>
    <w:p w14:paraId="3EC4C828" w14:textId="77777777" w:rsidR="009C1FBE" w:rsidRPr="009F35BC" w:rsidRDefault="009C1FBE" w:rsidP="009C1FBE">
      <w:pPr>
        <w:pStyle w:val="BodyText"/>
        <w:kinsoku w:val="0"/>
        <w:overflowPunct w:val="0"/>
        <w:spacing w:before="6"/>
        <w:ind w:left="0"/>
        <w:rPr>
          <w:sz w:val="22"/>
          <w:szCs w:val="22"/>
          <w:lang w:val="cs-CZ"/>
        </w:rPr>
      </w:pPr>
    </w:p>
    <w:p w14:paraId="1E3F80F9" w14:textId="0DD902A8" w:rsidR="009C1FBE" w:rsidRPr="009F35BC" w:rsidRDefault="009C1FBE" w:rsidP="00E93620">
      <w:pPr>
        <w:pStyle w:val="Heading1"/>
        <w:numPr>
          <w:ilvl w:val="1"/>
          <w:numId w:val="16"/>
        </w:numPr>
        <w:tabs>
          <w:tab w:val="left" w:pos="685"/>
        </w:tabs>
        <w:kinsoku w:val="0"/>
        <w:overflowPunct w:val="0"/>
        <w:ind w:hanging="566"/>
        <w:rPr>
          <w:b w:val="0"/>
          <w:bCs w:val="0"/>
          <w:sz w:val="22"/>
          <w:szCs w:val="22"/>
          <w:lang w:val="cs-CZ"/>
        </w:rPr>
      </w:pPr>
      <w:r w:rsidRPr="009F35BC">
        <w:rPr>
          <w:sz w:val="22"/>
          <w:szCs w:val="22"/>
          <w:lang w:val="cs-CZ"/>
        </w:rPr>
        <w:t>Zvláštní opatření pro likvidaci přípravku</w:t>
      </w:r>
    </w:p>
    <w:p w14:paraId="05438D27" w14:textId="77777777" w:rsidR="009C1FBE" w:rsidRPr="00E93620" w:rsidRDefault="009C1FBE" w:rsidP="00E93620">
      <w:pPr>
        <w:pStyle w:val="BodyText"/>
        <w:kinsoku w:val="0"/>
        <w:overflowPunct w:val="0"/>
        <w:rPr>
          <w:spacing w:val="-1"/>
          <w:sz w:val="22"/>
          <w:szCs w:val="22"/>
          <w:lang w:val="cs-CZ"/>
        </w:rPr>
      </w:pPr>
    </w:p>
    <w:p w14:paraId="0B8AC998" w14:textId="594792B7" w:rsidR="009C1FBE" w:rsidRPr="009F35BC" w:rsidRDefault="009C1FBE" w:rsidP="00E93620">
      <w:pPr>
        <w:pStyle w:val="BodyText"/>
        <w:kinsoku w:val="0"/>
        <w:overflowPunct w:val="0"/>
        <w:rPr>
          <w:spacing w:val="-1"/>
          <w:sz w:val="22"/>
          <w:szCs w:val="22"/>
          <w:lang w:val="cs-CZ"/>
        </w:rPr>
      </w:pPr>
      <w:r w:rsidRPr="009F35BC">
        <w:rPr>
          <w:spacing w:val="-1"/>
          <w:sz w:val="22"/>
          <w:szCs w:val="22"/>
          <w:lang w:val="cs-CZ"/>
        </w:rPr>
        <w:t>Žádné zvláštní požadavky.</w:t>
      </w:r>
    </w:p>
    <w:p w14:paraId="66647713" w14:textId="77777777" w:rsidR="009C1FBE" w:rsidRPr="00E93620" w:rsidRDefault="009C1FBE" w:rsidP="00E93620">
      <w:pPr>
        <w:pStyle w:val="BodyText"/>
        <w:kinsoku w:val="0"/>
        <w:overflowPunct w:val="0"/>
        <w:rPr>
          <w:spacing w:val="-1"/>
          <w:sz w:val="22"/>
          <w:szCs w:val="22"/>
          <w:lang w:val="cs-CZ"/>
        </w:rPr>
      </w:pPr>
    </w:p>
    <w:p w14:paraId="37391036" w14:textId="77777777" w:rsidR="009C1FBE" w:rsidRPr="009F35BC" w:rsidRDefault="009C1FBE" w:rsidP="009C1FBE">
      <w:pPr>
        <w:pStyle w:val="BodyText"/>
        <w:kinsoku w:val="0"/>
        <w:overflowPunct w:val="0"/>
        <w:spacing w:before="6"/>
        <w:ind w:left="0"/>
        <w:rPr>
          <w:sz w:val="22"/>
          <w:szCs w:val="22"/>
          <w:lang w:val="cs-CZ"/>
        </w:rPr>
      </w:pPr>
    </w:p>
    <w:p w14:paraId="232FA835" w14:textId="29D44C5A" w:rsidR="009C1FBE" w:rsidRPr="009F35BC" w:rsidRDefault="009C1FBE" w:rsidP="00E93620">
      <w:pPr>
        <w:pStyle w:val="Heading1"/>
        <w:numPr>
          <w:ilvl w:val="0"/>
          <w:numId w:val="16"/>
        </w:numPr>
        <w:tabs>
          <w:tab w:val="left" w:pos="685"/>
        </w:tabs>
        <w:kinsoku w:val="0"/>
        <w:overflowPunct w:val="0"/>
        <w:ind w:left="684" w:hanging="566"/>
        <w:rPr>
          <w:b w:val="0"/>
          <w:bCs w:val="0"/>
          <w:sz w:val="22"/>
          <w:szCs w:val="22"/>
          <w:lang w:val="cs-CZ"/>
        </w:rPr>
      </w:pPr>
      <w:r w:rsidRPr="009F35BC">
        <w:rPr>
          <w:spacing w:val="-1"/>
          <w:sz w:val="22"/>
          <w:szCs w:val="22"/>
          <w:lang w:val="cs-CZ"/>
        </w:rPr>
        <w:t xml:space="preserve">DRŽITEL ROZHODNUTÍ </w:t>
      </w:r>
      <w:r w:rsidRPr="009F35BC">
        <w:rPr>
          <w:sz w:val="22"/>
          <w:szCs w:val="22"/>
          <w:lang w:val="cs-CZ"/>
        </w:rPr>
        <w:t>O</w:t>
      </w:r>
      <w:r w:rsidRPr="009F35BC">
        <w:rPr>
          <w:spacing w:val="-1"/>
          <w:sz w:val="22"/>
          <w:szCs w:val="22"/>
          <w:lang w:val="cs-CZ"/>
        </w:rPr>
        <w:t xml:space="preserve"> REGISTRACI</w:t>
      </w:r>
    </w:p>
    <w:p w14:paraId="7654C2C1" w14:textId="77777777" w:rsidR="009C1FBE" w:rsidRPr="009F35BC" w:rsidRDefault="009C1FBE" w:rsidP="009C1FBE">
      <w:pPr>
        <w:pStyle w:val="BodyText"/>
        <w:kinsoku w:val="0"/>
        <w:overflowPunct w:val="0"/>
        <w:spacing w:before="8"/>
        <w:ind w:left="0"/>
        <w:rPr>
          <w:b/>
          <w:bCs/>
          <w:sz w:val="22"/>
          <w:szCs w:val="22"/>
          <w:lang w:val="cs-CZ"/>
        </w:rPr>
      </w:pPr>
    </w:p>
    <w:p w14:paraId="2CC06D96" w14:textId="77777777" w:rsidR="009C1FBE" w:rsidRPr="00E93620" w:rsidRDefault="009C1FBE" w:rsidP="00E93620">
      <w:pPr>
        <w:pStyle w:val="BodyText"/>
        <w:kinsoku w:val="0"/>
        <w:overflowPunct w:val="0"/>
        <w:spacing w:line="245" w:lineRule="auto"/>
        <w:rPr>
          <w:sz w:val="22"/>
          <w:szCs w:val="22"/>
          <w:lang w:val="cs-CZ"/>
        </w:rPr>
      </w:pPr>
      <w:r w:rsidRPr="00E93620">
        <w:rPr>
          <w:sz w:val="22"/>
          <w:szCs w:val="22"/>
          <w:lang w:val="cs-CZ"/>
        </w:rPr>
        <w:t>Accord Healthcare S.L.U.</w:t>
      </w:r>
    </w:p>
    <w:p w14:paraId="6D38D68D" w14:textId="77777777" w:rsidR="009C1FBE" w:rsidRPr="00E93620" w:rsidRDefault="009C1FBE" w:rsidP="00E93620">
      <w:pPr>
        <w:pStyle w:val="BodyText"/>
        <w:kinsoku w:val="0"/>
        <w:overflowPunct w:val="0"/>
        <w:spacing w:line="245" w:lineRule="auto"/>
        <w:rPr>
          <w:sz w:val="22"/>
          <w:szCs w:val="22"/>
          <w:lang w:val="cs-CZ"/>
        </w:rPr>
      </w:pPr>
      <w:r w:rsidRPr="00E93620">
        <w:rPr>
          <w:sz w:val="22"/>
          <w:szCs w:val="22"/>
          <w:lang w:val="cs-CZ"/>
        </w:rPr>
        <w:t xml:space="preserve">World Trade Center, Moll de Barcelona s/n, </w:t>
      </w:r>
    </w:p>
    <w:p w14:paraId="7A09CA40" w14:textId="77777777" w:rsidR="00D9589E" w:rsidRDefault="009C1FBE" w:rsidP="00D9589E">
      <w:pPr>
        <w:pStyle w:val="BodyText"/>
        <w:kinsoku w:val="0"/>
        <w:overflowPunct w:val="0"/>
        <w:spacing w:line="245" w:lineRule="auto"/>
        <w:rPr>
          <w:sz w:val="22"/>
          <w:szCs w:val="22"/>
          <w:lang w:val="cs-CZ"/>
        </w:rPr>
      </w:pPr>
      <w:r w:rsidRPr="00E93620">
        <w:rPr>
          <w:sz w:val="22"/>
          <w:szCs w:val="22"/>
          <w:lang w:val="cs-CZ"/>
        </w:rPr>
        <w:t>Edifici Est, 6</w:t>
      </w:r>
      <w:r w:rsidRPr="00E93620">
        <w:rPr>
          <w:sz w:val="22"/>
          <w:szCs w:val="22"/>
          <w:vertAlign w:val="superscript"/>
          <w:lang w:val="cs-CZ"/>
        </w:rPr>
        <w:t>a</w:t>
      </w:r>
      <w:r w:rsidRPr="00E93620">
        <w:rPr>
          <w:sz w:val="22"/>
          <w:szCs w:val="22"/>
          <w:lang w:val="cs-CZ"/>
        </w:rPr>
        <w:t xml:space="preserve"> planta, </w:t>
      </w:r>
    </w:p>
    <w:p w14:paraId="668BE700" w14:textId="1F6E3B0E" w:rsidR="009C1FBE" w:rsidRPr="00E93620" w:rsidRDefault="00D9589E" w:rsidP="00E93620">
      <w:pPr>
        <w:pStyle w:val="BodyText"/>
        <w:kinsoku w:val="0"/>
        <w:overflowPunct w:val="0"/>
        <w:spacing w:line="245" w:lineRule="auto"/>
        <w:rPr>
          <w:sz w:val="22"/>
          <w:szCs w:val="22"/>
          <w:lang w:val="cs-CZ"/>
        </w:rPr>
      </w:pPr>
      <w:r>
        <w:rPr>
          <w:sz w:val="22"/>
          <w:szCs w:val="22"/>
          <w:lang w:val="cs-CZ"/>
        </w:rPr>
        <w:t xml:space="preserve">08039 </w:t>
      </w:r>
      <w:r w:rsidR="009C1FBE" w:rsidRPr="00E93620">
        <w:rPr>
          <w:sz w:val="22"/>
          <w:szCs w:val="22"/>
          <w:lang w:val="cs-CZ"/>
        </w:rPr>
        <w:t>Barcelona,</w:t>
      </w:r>
      <w:r>
        <w:rPr>
          <w:sz w:val="22"/>
          <w:szCs w:val="22"/>
          <w:lang w:val="cs-CZ"/>
        </w:rPr>
        <w:t xml:space="preserve"> </w:t>
      </w:r>
      <w:r w:rsidR="009C1FBE" w:rsidRPr="00E93620">
        <w:rPr>
          <w:sz w:val="22"/>
          <w:szCs w:val="22"/>
          <w:lang w:val="cs-CZ"/>
        </w:rPr>
        <w:t>Španělsko</w:t>
      </w:r>
    </w:p>
    <w:p w14:paraId="2029C85D" w14:textId="77777777" w:rsidR="009C1FBE" w:rsidRPr="009F35BC" w:rsidRDefault="009C1FBE" w:rsidP="00E93620">
      <w:pPr>
        <w:pStyle w:val="BodyText"/>
        <w:kinsoku w:val="0"/>
        <w:overflowPunct w:val="0"/>
        <w:spacing w:line="245" w:lineRule="auto"/>
        <w:rPr>
          <w:sz w:val="22"/>
          <w:szCs w:val="22"/>
          <w:lang w:val="cs-CZ"/>
        </w:rPr>
      </w:pPr>
    </w:p>
    <w:p w14:paraId="7DF857B2" w14:textId="77777777" w:rsidR="009C1FBE" w:rsidRPr="009F35BC" w:rsidRDefault="009C1FBE" w:rsidP="009C1FBE">
      <w:pPr>
        <w:pStyle w:val="BodyText"/>
        <w:kinsoku w:val="0"/>
        <w:overflowPunct w:val="0"/>
        <w:spacing w:before="6"/>
        <w:ind w:left="0"/>
        <w:rPr>
          <w:sz w:val="22"/>
          <w:szCs w:val="22"/>
          <w:lang w:val="cs-CZ"/>
        </w:rPr>
      </w:pPr>
    </w:p>
    <w:p w14:paraId="3B49458B" w14:textId="62DC4274" w:rsidR="009C1FBE" w:rsidRPr="009F35BC" w:rsidRDefault="009C1FBE" w:rsidP="00E93620">
      <w:pPr>
        <w:pStyle w:val="Heading1"/>
        <w:numPr>
          <w:ilvl w:val="0"/>
          <w:numId w:val="16"/>
        </w:numPr>
        <w:tabs>
          <w:tab w:val="left" w:pos="685"/>
        </w:tabs>
        <w:kinsoku w:val="0"/>
        <w:overflowPunct w:val="0"/>
        <w:ind w:left="684" w:hanging="566"/>
        <w:rPr>
          <w:b w:val="0"/>
          <w:bCs w:val="0"/>
          <w:sz w:val="22"/>
          <w:szCs w:val="22"/>
          <w:lang w:val="cs-CZ"/>
        </w:rPr>
      </w:pPr>
      <w:r w:rsidRPr="009F35BC">
        <w:rPr>
          <w:spacing w:val="-1"/>
          <w:sz w:val="22"/>
          <w:szCs w:val="22"/>
          <w:lang w:val="cs-CZ"/>
        </w:rPr>
        <w:t>REGISTRAČNÍ ČÍSLO</w:t>
      </w:r>
      <w:r w:rsidR="006C4762" w:rsidRPr="009F35BC">
        <w:rPr>
          <w:spacing w:val="-1"/>
          <w:sz w:val="22"/>
          <w:szCs w:val="22"/>
          <w:lang w:val="cs-CZ"/>
        </w:rPr>
        <w:t>/</w:t>
      </w:r>
      <w:r w:rsidR="006C4762" w:rsidRPr="009F35BC">
        <w:rPr>
          <w:b w:val="0"/>
          <w:sz w:val="22"/>
          <w:szCs w:val="22"/>
          <w:lang w:val="cs-CZ"/>
        </w:rPr>
        <w:t xml:space="preserve"> </w:t>
      </w:r>
      <w:r w:rsidR="006C4762" w:rsidRPr="009F35BC">
        <w:rPr>
          <w:bCs w:val="0"/>
          <w:sz w:val="22"/>
          <w:szCs w:val="22"/>
          <w:lang w:val="cs-CZ"/>
        </w:rPr>
        <w:t>REGISTRAČNÍ ČÍSLA</w:t>
      </w:r>
    </w:p>
    <w:p w14:paraId="04FDC555" w14:textId="77777777" w:rsidR="009C1FBE" w:rsidRPr="009F35BC" w:rsidRDefault="009C1FBE" w:rsidP="009C1FBE">
      <w:pPr>
        <w:pStyle w:val="BodyText"/>
        <w:kinsoku w:val="0"/>
        <w:overflowPunct w:val="0"/>
        <w:spacing w:before="7"/>
        <w:ind w:left="0"/>
        <w:rPr>
          <w:b/>
          <w:bCs/>
          <w:sz w:val="22"/>
          <w:szCs w:val="22"/>
          <w:lang w:val="cs-CZ"/>
        </w:rPr>
      </w:pPr>
    </w:p>
    <w:p w14:paraId="16880D92" w14:textId="77777777" w:rsidR="009C1FBE" w:rsidRPr="009F35BC" w:rsidRDefault="009C1FBE" w:rsidP="005F6364">
      <w:pPr>
        <w:pStyle w:val="BodyText"/>
        <w:kinsoku w:val="0"/>
        <w:overflowPunct w:val="0"/>
        <w:spacing w:before="3"/>
        <w:ind w:left="142"/>
        <w:rPr>
          <w:b/>
          <w:bCs/>
          <w:spacing w:val="-1"/>
          <w:sz w:val="22"/>
          <w:szCs w:val="22"/>
          <w:lang w:val="cs-CZ"/>
        </w:rPr>
      </w:pPr>
      <w:r w:rsidRPr="009F35BC">
        <w:rPr>
          <w:bCs/>
          <w:sz w:val="22"/>
          <w:szCs w:val="22"/>
          <w:lang w:val="cs-CZ"/>
        </w:rPr>
        <w:lastRenderedPageBreak/>
        <w:t>EU/1/19/1379/001-004</w:t>
      </w:r>
    </w:p>
    <w:p w14:paraId="7C7D5CA6" w14:textId="77777777" w:rsidR="009C1FBE" w:rsidRDefault="009C1FBE" w:rsidP="009C1FBE">
      <w:pPr>
        <w:pStyle w:val="BodyText"/>
        <w:kinsoku w:val="0"/>
        <w:overflowPunct w:val="0"/>
        <w:spacing w:before="3"/>
        <w:ind w:left="142"/>
        <w:rPr>
          <w:b/>
          <w:bCs/>
          <w:spacing w:val="-1"/>
          <w:sz w:val="22"/>
          <w:szCs w:val="22"/>
          <w:lang w:val="cs-CZ"/>
        </w:rPr>
      </w:pPr>
    </w:p>
    <w:p w14:paraId="0BBE6E24" w14:textId="77777777" w:rsidR="0097074E" w:rsidRPr="009F35BC" w:rsidRDefault="0097074E" w:rsidP="009C1FBE">
      <w:pPr>
        <w:pStyle w:val="BodyText"/>
        <w:kinsoku w:val="0"/>
        <w:overflowPunct w:val="0"/>
        <w:spacing w:before="3"/>
        <w:ind w:left="142"/>
        <w:rPr>
          <w:b/>
          <w:bCs/>
          <w:spacing w:val="-1"/>
          <w:sz w:val="22"/>
          <w:szCs w:val="22"/>
          <w:lang w:val="cs-CZ"/>
        </w:rPr>
      </w:pPr>
    </w:p>
    <w:p w14:paraId="70583880" w14:textId="36EE4916" w:rsidR="009C1FBE" w:rsidRPr="009F35BC" w:rsidRDefault="009C1FBE" w:rsidP="00E93620">
      <w:pPr>
        <w:pStyle w:val="Heading1"/>
        <w:numPr>
          <w:ilvl w:val="0"/>
          <w:numId w:val="16"/>
        </w:numPr>
        <w:tabs>
          <w:tab w:val="left" w:pos="685"/>
        </w:tabs>
        <w:kinsoku w:val="0"/>
        <w:overflowPunct w:val="0"/>
        <w:ind w:left="684" w:hanging="566"/>
        <w:rPr>
          <w:sz w:val="22"/>
          <w:szCs w:val="22"/>
          <w:lang w:val="cs-CZ"/>
        </w:rPr>
      </w:pPr>
      <w:r w:rsidRPr="009F35BC">
        <w:rPr>
          <w:spacing w:val="-1"/>
          <w:sz w:val="22"/>
          <w:szCs w:val="22"/>
          <w:lang w:val="cs-CZ"/>
        </w:rPr>
        <w:t>DATUM PRVNÍ REGISTRACE/PRODLOUŽENÍ REGISTRACE</w:t>
      </w:r>
    </w:p>
    <w:p w14:paraId="037C6B6F" w14:textId="77777777" w:rsidR="009C1FBE" w:rsidRPr="009F35BC" w:rsidRDefault="009C1FBE" w:rsidP="009C1FBE">
      <w:pPr>
        <w:pStyle w:val="BodyText"/>
        <w:kinsoku w:val="0"/>
        <w:overflowPunct w:val="0"/>
        <w:spacing w:before="8"/>
        <w:ind w:left="0"/>
        <w:rPr>
          <w:b/>
          <w:bCs/>
          <w:sz w:val="22"/>
          <w:szCs w:val="22"/>
          <w:lang w:val="cs-CZ"/>
        </w:rPr>
      </w:pPr>
    </w:p>
    <w:p w14:paraId="57322836" w14:textId="77777777" w:rsidR="009C1FBE" w:rsidRDefault="009C1FBE" w:rsidP="00C11F07">
      <w:pPr>
        <w:pStyle w:val="BodyText"/>
        <w:kinsoku w:val="0"/>
        <w:overflowPunct w:val="0"/>
        <w:rPr>
          <w:sz w:val="22"/>
          <w:szCs w:val="22"/>
          <w:lang w:val="cs-CZ"/>
        </w:rPr>
      </w:pPr>
      <w:r w:rsidRPr="009F35BC">
        <w:rPr>
          <w:sz w:val="22"/>
          <w:szCs w:val="22"/>
          <w:lang w:val="cs-CZ"/>
        </w:rPr>
        <w:t xml:space="preserve">Datum první registrace: </w:t>
      </w:r>
      <w:r w:rsidR="00C11F07" w:rsidRPr="009F35BC">
        <w:rPr>
          <w:sz w:val="22"/>
          <w:szCs w:val="22"/>
          <w:lang w:val="cs-CZ"/>
        </w:rPr>
        <w:t>25. července 2019</w:t>
      </w:r>
    </w:p>
    <w:p w14:paraId="1764CBD3" w14:textId="43B83921" w:rsidR="00F34F66" w:rsidRPr="009F35BC" w:rsidRDefault="00F34F66" w:rsidP="00C11F07">
      <w:pPr>
        <w:pStyle w:val="BodyText"/>
        <w:kinsoku w:val="0"/>
        <w:overflowPunct w:val="0"/>
        <w:rPr>
          <w:sz w:val="22"/>
          <w:szCs w:val="22"/>
          <w:lang w:val="cs-CZ"/>
        </w:rPr>
      </w:pPr>
      <w:r>
        <w:rPr>
          <w:sz w:val="22"/>
          <w:szCs w:val="22"/>
          <w:lang w:val="cs-CZ"/>
        </w:rPr>
        <w:t xml:space="preserve">Datum prodloužení registrace: </w:t>
      </w:r>
      <w:r w:rsidR="00832C23">
        <w:rPr>
          <w:sz w:val="22"/>
          <w:szCs w:val="22"/>
          <w:lang w:val="cs-CZ"/>
        </w:rPr>
        <w:t>9</w:t>
      </w:r>
      <w:r w:rsidR="00722471" w:rsidRPr="00722471">
        <w:rPr>
          <w:sz w:val="22"/>
          <w:szCs w:val="22"/>
          <w:lang w:val="cs-CZ"/>
        </w:rPr>
        <w:t>. dubna 2024</w:t>
      </w:r>
    </w:p>
    <w:p w14:paraId="3A3D83DF" w14:textId="77777777" w:rsidR="009C1FBE" w:rsidRPr="009F35BC" w:rsidRDefault="009C1FBE" w:rsidP="009C1FBE">
      <w:pPr>
        <w:pStyle w:val="BodyText"/>
        <w:kinsoku w:val="0"/>
        <w:overflowPunct w:val="0"/>
        <w:ind w:left="0"/>
        <w:rPr>
          <w:sz w:val="22"/>
          <w:szCs w:val="22"/>
          <w:lang w:val="cs-CZ"/>
        </w:rPr>
      </w:pPr>
    </w:p>
    <w:p w14:paraId="64F8DD33" w14:textId="77777777" w:rsidR="009C1FBE" w:rsidRPr="009F35BC" w:rsidRDefault="009C1FBE" w:rsidP="009C1FBE">
      <w:pPr>
        <w:pStyle w:val="BodyText"/>
        <w:kinsoku w:val="0"/>
        <w:overflowPunct w:val="0"/>
        <w:ind w:left="0"/>
        <w:rPr>
          <w:sz w:val="22"/>
          <w:szCs w:val="22"/>
          <w:lang w:val="cs-CZ"/>
        </w:rPr>
      </w:pPr>
    </w:p>
    <w:p w14:paraId="3A4AC98A" w14:textId="6E76AEE0" w:rsidR="009C1FBE" w:rsidRPr="009F35BC" w:rsidRDefault="009C1FBE" w:rsidP="00E93620">
      <w:pPr>
        <w:pStyle w:val="Heading1"/>
        <w:numPr>
          <w:ilvl w:val="0"/>
          <w:numId w:val="16"/>
        </w:numPr>
        <w:tabs>
          <w:tab w:val="left" w:pos="685"/>
        </w:tabs>
        <w:kinsoku w:val="0"/>
        <w:overflowPunct w:val="0"/>
        <w:ind w:left="684" w:hanging="566"/>
        <w:rPr>
          <w:b w:val="0"/>
          <w:bCs w:val="0"/>
          <w:sz w:val="22"/>
          <w:szCs w:val="22"/>
          <w:lang w:val="cs-CZ"/>
        </w:rPr>
      </w:pPr>
      <w:r w:rsidRPr="009F35BC">
        <w:rPr>
          <w:spacing w:val="-1"/>
          <w:sz w:val="22"/>
          <w:szCs w:val="22"/>
          <w:lang w:val="cs-CZ"/>
        </w:rPr>
        <w:t>DATUM</w:t>
      </w:r>
      <w:r w:rsidRPr="009F35BC">
        <w:rPr>
          <w:spacing w:val="-2"/>
          <w:sz w:val="22"/>
          <w:szCs w:val="22"/>
          <w:lang w:val="cs-CZ"/>
        </w:rPr>
        <w:t xml:space="preserve"> </w:t>
      </w:r>
      <w:r w:rsidRPr="009F35BC">
        <w:rPr>
          <w:spacing w:val="-1"/>
          <w:sz w:val="22"/>
          <w:szCs w:val="22"/>
          <w:lang w:val="cs-CZ"/>
        </w:rPr>
        <w:t>REVIZE</w:t>
      </w:r>
      <w:r w:rsidRPr="009F35BC">
        <w:rPr>
          <w:spacing w:val="-2"/>
          <w:sz w:val="22"/>
          <w:szCs w:val="22"/>
          <w:lang w:val="cs-CZ"/>
        </w:rPr>
        <w:t xml:space="preserve"> </w:t>
      </w:r>
      <w:r w:rsidRPr="009F35BC">
        <w:rPr>
          <w:spacing w:val="-1"/>
          <w:sz w:val="22"/>
          <w:szCs w:val="22"/>
          <w:lang w:val="cs-CZ"/>
        </w:rPr>
        <w:t>TEXTU</w:t>
      </w:r>
    </w:p>
    <w:p w14:paraId="62228F11" w14:textId="77777777" w:rsidR="009C1FBE" w:rsidRPr="009F35BC" w:rsidRDefault="009C1FBE" w:rsidP="009C1FBE">
      <w:pPr>
        <w:pStyle w:val="BodyText"/>
        <w:kinsoku w:val="0"/>
        <w:overflowPunct w:val="0"/>
        <w:spacing w:before="8"/>
        <w:ind w:left="0"/>
        <w:rPr>
          <w:b/>
          <w:bCs/>
          <w:sz w:val="22"/>
          <w:szCs w:val="22"/>
          <w:lang w:val="cs-CZ"/>
        </w:rPr>
      </w:pPr>
    </w:p>
    <w:p w14:paraId="62D77A82" w14:textId="6E8331D0" w:rsidR="009C1FBE" w:rsidRPr="009F35BC" w:rsidRDefault="009C1FBE" w:rsidP="009C1FBE">
      <w:pPr>
        <w:pStyle w:val="BodyText"/>
        <w:kinsoku w:val="0"/>
        <w:overflowPunct w:val="0"/>
        <w:spacing w:line="245" w:lineRule="auto"/>
        <w:rPr>
          <w:sz w:val="22"/>
          <w:szCs w:val="22"/>
          <w:lang w:val="cs-CZ"/>
        </w:rPr>
      </w:pPr>
      <w:r w:rsidRPr="009F35BC">
        <w:rPr>
          <w:sz w:val="22"/>
          <w:szCs w:val="22"/>
          <w:lang w:val="cs-CZ"/>
        </w:rPr>
        <w:t>Podrobné informace o tomto</w:t>
      </w:r>
      <w:r w:rsidRPr="009F35BC">
        <w:rPr>
          <w:spacing w:val="-1"/>
          <w:sz w:val="22"/>
          <w:szCs w:val="22"/>
          <w:lang w:val="cs-CZ"/>
        </w:rPr>
        <w:t xml:space="preserve"> léčivém </w:t>
      </w:r>
      <w:r w:rsidRPr="009F35BC">
        <w:rPr>
          <w:sz w:val="22"/>
          <w:szCs w:val="22"/>
          <w:lang w:val="cs-CZ"/>
        </w:rPr>
        <w:t>přípravku jsou k</w:t>
      </w:r>
      <w:r w:rsidRPr="009F35BC">
        <w:rPr>
          <w:spacing w:val="-3"/>
          <w:sz w:val="22"/>
          <w:szCs w:val="22"/>
          <w:lang w:val="cs-CZ"/>
        </w:rPr>
        <w:t xml:space="preserve"> </w:t>
      </w:r>
      <w:r w:rsidRPr="009F35BC">
        <w:rPr>
          <w:sz w:val="22"/>
          <w:szCs w:val="22"/>
          <w:lang w:val="cs-CZ"/>
        </w:rPr>
        <w:t xml:space="preserve">dispozici </w:t>
      </w:r>
      <w:r w:rsidRPr="009F35BC">
        <w:rPr>
          <w:spacing w:val="-1"/>
          <w:sz w:val="22"/>
          <w:szCs w:val="22"/>
          <w:lang w:val="cs-CZ"/>
        </w:rPr>
        <w:t>na webových stránkách Evropské</w:t>
      </w:r>
      <w:r w:rsidRPr="009F35BC">
        <w:rPr>
          <w:spacing w:val="24"/>
          <w:sz w:val="22"/>
          <w:szCs w:val="22"/>
          <w:lang w:val="cs-CZ"/>
        </w:rPr>
        <w:t xml:space="preserve"> </w:t>
      </w:r>
      <w:r w:rsidRPr="009F35BC">
        <w:rPr>
          <w:spacing w:val="-1"/>
          <w:sz w:val="22"/>
          <w:szCs w:val="22"/>
          <w:lang w:val="cs-CZ"/>
        </w:rPr>
        <w:t>agentury</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léčivé</w:t>
      </w:r>
      <w:r w:rsidRPr="009F35BC">
        <w:rPr>
          <w:sz w:val="22"/>
          <w:szCs w:val="22"/>
          <w:lang w:val="cs-CZ"/>
        </w:rPr>
        <w:t xml:space="preserve"> </w:t>
      </w:r>
      <w:r w:rsidRPr="009F35BC">
        <w:rPr>
          <w:spacing w:val="-1"/>
          <w:sz w:val="22"/>
          <w:szCs w:val="22"/>
          <w:lang w:val="cs-CZ"/>
        </w:rPr>
        <w:t>přípravky</w:t>
      </w:r>
      <w:r w:rsidRPr="009F35BC">
        <w:rPr>
          <w:spacing w:val="-3"/>
          <w:sz w:val="22"/>
          <w:szCs w:val="22"/>
          <w:lang w:val="cs-CZ"/>
        </w:rPr>
        <w:t xml:space="preserve"> </w:t>
      </w:r>
      <w:r w:rsidRPr="009F35BC">
        <w:rPr>
          <w:sz w:val="22"/>
          <w:szCs w:val="22"/>
          <w:lang w:val="cs-CZ"/>
        </w:rPr>
        <w:t>http://www.ema.europa.eu.</w:t>
      </w:r>
    </w:p>
    <w:p w14:paraId="7F83A650" w14:textId="77777777" w:rsidR="009C1FBE" w:rsidRPr="009F35BC" w:rsidRDefault="009C1FBE" w:rsidP="009C1FBE">
      <w:pPr>
        <w:pStyle w:val="BodyText"/>
        <w:kinsoku w:val="0"/>
        <w:overflowPunct w:val="0"/>
        <w:spacing w:line="245" w:lineRule="auto"/>
        <w:rPr>
          <w:sz w:val="22"/>
          <w:szCs w:val="22"/>
          <w:lang w:val="cs-CZ"/>
        </w:rPr>
        <w:sectPr w:rsidR="009C1FBE" w:rsidRPr="009F35BC" w:rsidSect="005F64C6">
          <w:type w:val="continuous"/>
          <w:pgSz w:w="11910" w:h="16840"/>
          <w:pgMar w:top="1417" w:right="1417" w:bottom="1417" w:left="1417" w:header="0" w:footer="698" w:gutter="0"/>
          <w:cols w:space="708" w:equalWidth="0">
            <w:col w:w="9193"/>
          </w:cols>
          <w:noEndnote/>
        </w:sectPr>
      </w:pPr>
    </w:p>
    <w:p w14:paraId="78904A23" w14:textId="77777777" w:rsidR="009C1FBE" w:rsidRPr="009F35BC" w:rsidRDefault="009C1FBE" w:rsidP="009C1FBE">
      <w:pPr>
        <w:pStyle w:val="BodyText"/>
        <w:kinsoku w:val="0"/>
        <w:overflowPunct w:val="0"/>
        <w:ind w:left="0"/>
        <w:rPr>
          <w:sz w:val="22"/>
          <w:szCs w:val="22"/>
          <w:lang w:val="cs-CZ"/>
        </w:rPr>
      </w:pPr>
    </w:p>
    <w:p w14:paraId="52792350" w14:textId="77777777" w:rsidR="009C1FBE" w:rsidRPr="009F35BC" w:rsidRDefault="009C1FBE" w:rsidP="009C1FBE">
      <w:pPr>
        <w:pStyle w:val="BodyText"/>
        <w:kinsoku w:val="0"/>
        <w:overflowPunct w:val="0"/>
        <w:ind w:left="0"/>
        <w:rPr>
          <w:sz w:val="22"/>
          <w:szCs w:val="22"/>
          <w:lang w:val="cs-CZ"/>
        </w:rPr>
      </w:pPr>
    </w:p>
    <w:p w14:paraId="0C4CA4FC" w14:textId="77777777" w:rsidR="009C1FBE" w:rsidRPr="009F35BC" w:rsidRDefault="009C1FBE" w:rsidP="009C1FBE">
      <w:pPr>
        <w:pStyle w:val="BodyText"/>
        <w:kinsoku w:val="0"/>
        <w:overflowPunct w:val="0"/>
        <w:ind w:left="0"/>
        <w:rPr>
          <w:sz w:val="22"/>
          <w:szCs w:val="22"/>
          <w:lang w:val="cs-CZ"/>
        </w:rPr>
      </w:pPr>
    </w:p>
    <w:p w14:paraId="736200C1" w14:textId="77777777" w:rsidR="009C1FBE" w:rsidRPr="009F35BC" w:rsidRDefault="009C1FBE" w:rsidP="009C1FBE">
      <w:pPr>
        <w:pStyle w:val="BodyText"/>
        <w:kinsoku w:val="0"/>
        <w:overflowPunct w:val="0"/>
        <w:ind w:left="0"/>
        <w:rPr>
          <w:sz w:val="22"/>
          <w:szCs w:val="22"/>
          <w:lang w:val="cs-CZ"/>
        </w:rPr>
      </w:pPr>
    </w:p>
    <w:p w14:paraId="11C3E893" w14:textId="77777777" w:rsidR="009C1FBE" w:rsidRPr="009F35BC" w:rsidRDefault="009C1FBE" w:rsidP="009C1FBE">
      <w:pPr>
        <w:pStyle w:val="BodyText"/>
        <w:kinsoku w:val="0"/>
        <w:overflowPunct w:val="0"/>
        <w:ind w:left="0"/>
        <w:rPr>
          <w:sz w:val="22"/>
          <w:szCs w:val="22"/>
          <w:lang w:val="cs-CZ"/>
        </w:rPr>
      </w:pPr>
    </w:p>
    <w:p w14:paraId="23BDF7A4" w14:textId="77777777" w:rsidR="009C1FBE" w:rsidRPr="009F35BC" w:rsidRDefault="009C1FBE" w:rsidP="009C1FBE">
      <w:pPr>
        <w:pStyle w:val="BodyText"/>
        <w:kinsoku w:val="0"/>
        <w:overflowPunct w:val="0"/>
        <w:ind w:left="0"/>
        <w:rPr>
          <w:sz w:val="22"/>
          <w:szCs w:val="22"/>
          <w:lang w:val="cs-CZ"/>
        </w:rPr>
      </w:pPr>
    </w:p>
    <w:p w14:paraId="49D216CF" w14:textId="77777777" w:rsidR="009C1FBE" w:rsidRPr="009F35BC" w:rsidRDefault="009C1FBE" w:rsidP="009C1FBE">
      <w:pPr>
        <w:pStyle w:val="BodyText"/>
        <w:kinsoku w:val="0"/>
        <w:overflowPunct w:val="0"/>
        <w:ind w:left="0"/>
        <w:rPr>
          <w:sz w:val="22"/>
          <w:szCs w:val="22"/>
          <w:lang w:val="cs-CZ"/>
        </w:rPr>
      </w:pPr>
    </w:p>
    <w:p w14:paraId="1BC1E0F0" w14:textId="77777777" w:rsidR="009C1FBE" w:rsidRPr="009F35BC" w:rsidRDefault="009C1FBE" w:rsidP="009C1FBE">
      <w:pPr>
        <w:pStyle w:val="BodyText"/>
        <w:kinsoku w:val="0"/>
        <w:overflowPunct w:val="0"/>
        <w:ind w:left="0"/>
        <w:rPr>
          <w:sz w:val="22"/>
          <w:szCs w:val="22"/>
          <w:lang w:val="cs-CZ"/>
        </w:rPr>
      </w:pPr>
    </w:p>
    <w:p w14:paraId="77DF1394" w14:textId="77777777" w:rsidR="009C1FBE" w:rsidRPr="009F35BC" w:rsidRDefault="009C1FBE" w:rsidP="009C1FBE">
      <w:pPr>
        <w:pStyle w:val="BodyText"/>
        <w:kinsoku w:val="0"/>
        <w:overflowPunct w:val="0"/>
        <w:ind w:left="0"/>
        <w:rPr>
          <w:sz w:val="22"/>
          <w:szCs w:val="22"/>
          <w:lang w:val="cs-CZ"/>
        </w:rPr>
      </w:pPr>
    </w:p>
    <w:p w14:paraId="43FEFE0A" w14:textId="77777777" w:rsidR="009C1FBE" w:rsidRPr="009F35BC" w:rsidRDefault="009C1FBE" w:rsidP="009C1FBE">
      <w:pPr>
        <w:pStyle w:val="BodyText"/>
        <w:kinsoku w:val="0"/>
        <w:overflowPunct w:val="0"/>
        <w:ind w:left="0"/>
        <w:rPr>
          <w:sz w:val="22"/>
          <w:szCs w:val="22"/>
          <w:lang w:val="cs-CZ"/>
        </w:rPr>
      </w:pPr>
    </w:p>
    <w:p w14:paraId="2864A76A" w14:textId="77777777" w:rsidR="009C1FBE" w:rsidRPr="009F35BC" w:rsidRDefault="009C1FBE" w:rsidP="009C1FBE">
      <w:pPr>
        <w:pStyle w:val="BodyText"/>
        <w:kinsoku w:val="0"/>
        <w:overflowPunct w:val="0"/>
        <w:ind w:left="0"/>
        <w:rPr>
          <w:sz w:val="22"/>
          <w:szCs w:val="22"/>
          <w:lang w:val="cs-CZ"/>
        </w:rPr>
      </w:pPr>
    </w:p>
    <w:p w14:paraId="387768EC" w14:textId="77777777" w:rsidR="009C1FBE" w:rsidRPr="009F35BC" w:rsidRDefault="009C1FBE" w:rsidP="009C1FBE">
      <w:pPr>
        <w:pStyle w:val="BodyText"/>
        <w:kinsoku w:val="0"/>
        <w:overflowPunct w:val="0"/>
        <w:ind w:left="0"/>
        <w:rPr>
          <w:sz w:val="22"/>
          <w:szCs w:val="22"/>
          <w:lang w:val="cs-CZ"/>
        </w:rPr>
      </w:pPr>
    </w:p>
    <w:p w14:paraId="5800F049" w14:textId="77777777" w:rsidR="009C1FBE" w:rsidRPr="009F35BC" w:rsidRDefault="009C1FBE" w:rsidP="009C1FBE">
      <w:pPr>
        <w:pStyle w:val="BodyText"/>
        <w:kinsoku w:val="0"/>
        <w:overflowPunct w:val="0"/>
        <w:ind w:left="0"/>
        <w:rPr>
          <w:sz w:val="22"/>
          <w:szCs w:val="22"/>
          <w:lang w:val="cs-CZ"/>
        </w:rPr>
      </w:pPr>
    </w:p>
    <w:p w14:paraId="370F1675" w14:textId="77777777" w:rsidR="009C1FBE" w:rsidRPr="009F35BC" w:rsidRDefault="009C1FBE" w:rsidP="009C1FBE">
      <w:pPr>
        <w:pStyle w:val="BodyText"/>
        <w:kinsoku w:val="0"/>
        <w:overflowPunct w:val="0"/>
        <w:ind w:left="0"/>
        <w:rPr>
          <w:sz w:val="22"/>
          <w:szCs w:val="22"/>
          <w:lang w:val="cs-CZ"/>
        </w:rPr>
      </w:pPr>
    </w:p>
    <w:p w14:paraId="58DD5C98" w14:textId="77777777" w:rsidR="009C1FBE" w:rsidRPr="009F35BC" w:rsidRDefault="009C1FBE" w:rsidP="009C1FBE">
      <w:pPr>
        <w:pStyle w:val="BodyText"/>
        <w:kinsoku w:val="0"/>
        <w:overflowPunct w:val="0"/>
        <w:ind w:left="0"/>
        <w:rPr>
          <w:sz w:val="22"/>
          <w:szCs w:val="22"/>
          <w:lang w:val="cs-CZ"/>
        </w:rPr>
      </w:pPr>
    </w:p>
    <w:p w14:paraId="3F36281B" w14:textId="77777777" w:rsidR="009C1FBE" w:rsidRPr="009F35BC" w:rsidRDefault="009C1FBE" w:rsidP="009C1FBE">
      <w:pPr>
        <w:pStyle w:val="BodyText"/>
        <w:kinsoku w:val="0"/>
        <w:overflowPunct w:val="0"/>
        <w:ind w:left="0"/>
        <w:rPr>
          <w:sz w:val="22"/>
          <w:szCs w:val="22"/>
          <w:lang w:val="cs-CZ"/>
        </w:rPr>
      </w:pPr>
    </w:p>
    <w:p w14:paraId="1BAD7B70" w14:textId="77777777" w:rsidR="009C1FBE" w:rsidRPr="009F35BC" w:rsidRDefault="009C1FBE" w:rsidP="009C1FBE">
      <w:pPr>
        <w:pStyle w:val="BodyText"/>
        <w:kinsoku w:val="0"/>
        <w:overflowPunct w:val="0"/>
        <w:ind w:left="0"/>
        <w:rPr>
          <w:sz w:val="22"/>
          <w:szCs w:val="22"/>
          <w:lang w:val="cs-CZ"/>
        </w:rPr>
      </w:pPr>
    </w:p>
    <w:p w14:paraId="6965332E" w14:textId="77777777" w:rsidR="009C1FBE" w:rsidRPr="009F35BC" w:rsidRDefault="009C1FBE" w:rsidP="009C1FBE">
      <w:pPr>
        <w:pStyle w:val="BodyText"/>
        <w:kinsoku w:val="0"/>
        <w:overflowPunct w:val="0"/>
        <w:ind w:left="0"/>
        <w:rPr>
          <w:sz w:val="22"/>
          <w:szCs w:val="22"/>
          <w:lang w:val="cs-CZ"/>
        </w:rPr>
      </w:pPr>
    </w:p>
    <w:p w14:paraId="6A694E17" w14:textId="77777777" w:rsidR="009C1FBE" w:rsidRPr="009F35BC" w:rsidRDefault="009C1FBE" w:rsidP="009C1FBE">
      <w:pPr>
        <w:pStyle w:val="BodyText"/>
        <w:kinsoku w:val="0"/>
        <w:overflowPunct w:val="0"/>
        <w:ind w:left="0"/>
        <w:rPr>
          <w:sz w:val="22"/>
          <w:szCs w:val="22"/>
          <w:lang w:val="cs-CZ"/>
        </w:rPr>
      </w:pPr>
    </w:p>
    <w:p w14:paraId="64E5B526" w14:textId="77777777" w:rsidR="009C1FBE" w:rsidRPr="009F35BC" w:rsidRDefault="009C1FBE" w:rsidP="009C1FBE">
      <w:pPr>
        <w:pStyle w:val="BodyText"/>
        <w:kinsoku w:val="0"/>
        <w:overflowPunct w:val="0"/>
        <w:ind w:left="0"/>
        <w:rPr>
          <w:sz w:val="22"/>
          <w:szCs w:val="22"/>
          <w:lang w:val="cs-CZ"/>
        </w:rPr>
      </w:pPr>
    </w:p>
    <w:p w14:paraId="5B63691D" w14:textId="77777777" w:rsidR="009C1FBE" w:rsidRPr="009F35BC" w:rsidRDefault="009C1FBE" w:rsidP="009C1FBE">
      <w:pPr>
        <w:pStyle w:val="BodyText"/>
        <w:kinsoku w:val="0"/>
        <w:overflowPunct w:val="0"/>
        <w:ind w:left="0"/>
        <w:rPr>
          <w:sz w:val="22"/>
          <w:szCs w:val="22"/>
          <w:lang w:val="cs-CZ"/>
        </w:rPr>
      </w:pPr>
    </w:p>
    <w:p w14:paraId="0FC47679" w14:textId="77777777" w:rsidR="009C1FBE" w:rsidRPr="009F35BC" w:rsidRDefault="009C1FBE" w:rsidP="009C1FBE">
      <w:pPr>
        <w:pStyle w:val="BodyText"/>
        <w:kinsoku w:val="0"/>
        <w:overflowPunct w:val="0"/>
        <w:ind w:left="0"/>
        <w:rPr>
          <w:sz w:val="22"/>
          <w:szCs w:val="22"/>
          <w:lang w:val="cs-CZ"/>
        </w:rPr>
      </w:pPr>
    </w:p>
    <w:p w14:paraId="7F01B9E0" w14:textId="77777777" w:rsidR="009C1FBE" w:rsidRPr="009F35BC" w:rsidRDefault="009C1FBE" w:rsidP="009C1FBE">
      <w:pPr>
        <w:pStyle w:val="BodyText"/>
        <w:kinsoku w:val="0"/>
        <w:overflowPunct w:val="0"/>
        <w:ind w:left="0"/>
        <w:rPr>
          <w:sz w:val="22"/>
          <w:szCs w:val="22"/>
          <w:lang w:val="cs-CZ"/>
        </w:rPr>
      </w:pPr>
    </w:p>
    <w:p w14:paraId="0044AFE1" w14:textId="77777777" w:rsidR="009C1FBE" w:rsidRPr="009F35BC" w:rsidRDefault="009C1FBE" w:rsidP="009C1FBE">
      <w:pPr>
        <w:pStyle w:val="Heading1"/>
        <w:kinsoku w:val="0"/>
        <w:overflowPunct w:val="0"/>
        <w:ind w:left="1560" w:right="1560"/>
        <w:jc w:val="center"/>
        <w:rPr>
          <w:b w:val="0"/>
          <w:bCs w:val="0"/>
          <w:sz w:val="22"/>
          <w:szCs w:val="22"/>
          <w:lang w:val="cs-CZ"/>
        </w:rPr>
      </w:pPr>
      <w:r w:rsidRPr="009F35BC">
        <w:rPr>
          <w:sz w:val="22"/>
          <w:szCs w:val="22"/>
          <w:lang w:val="cs-CZ"/>
        </w:rPr>
        <w:t>PŘÍLOHA II</w:t>
      </w:r>
    </w:p>
    <w:p w14:paraId="661BF49F" w14:textId="77777777" w:rsidR="009C1FBE" w:rsidRPr="009F35BC" w:rsidRDefault="009C1FBE" w:rsidP="009C1FBE">
      <w:pPr>
        <w:pStyle w:val="BodyText"/>
        <w:kinsoku w:val="0"/>
        <w:overflowPunct w:val="0"/>
        <w:spacing w:before="1"/>
        <w:ind w:left="0"/>
        <w:rPr>
          <w:b/>
          <w:bCs/>
          <w:sz w:val="22"/>
          <w:szCs w:val="22"/>
          <w:lang w:val="cs-CZ"/>
        </w:rPr>
      </w:pPr>
    </w:p>
    <w:p w14:paraId="59846635" w14:textId="77777777" w:rsidR="009C1FBE" w:rsidRPr="009F35BC" w:rsidRDefault="009C1FBE" w:rsidP="009C1FBE">
      <w:pPr>
        <w:pStyle w:val="BodyText"/>
        <w:numPr>
          <w:ilvl w:val="0"/>
          <w:numId w:val="14"/>
        </w:numPr>
        <w:tabs>
          <w:tab w:val="left" w:pos="1440"/>
        </w:tabs>
        <w:kinsoku w:val="0"/>
        <w:overflowPunct w:val="0"/>
        <w:rPr>
          <w:sz w:val="22"/>
          <w:szCs w:val="22"/>
          <w:lang w:val="cs-CZ"/>
        </w:rPr>
      </w:pPr>
      <w:r w:rsidRPr="009F35BC">
        <w:rPr>
          <w:b/>
          <w:bCs/>
          <w:spacing w:val="-1"/>
          <w:sz w:val="22"/>
          <w:szCs w:val="22"/>
          <w:lang w:val="cs-CZ"/>
        </w:rPr>
        <w:t>VÝROBCE</w:t>
      </w:r>
      <w:r w:rsidRPr="009F35BC">
        <w:rPr>
          <w:b/>
          <w:bCs/>
          <w:sz w:val="22"/>
          <w:szCs w:val="22"/>
          <w:lang w:val="cs-CZ"/>
        </w:rPr>
        <w:t xml:space="preserve"> </w:t>
      </w:r>
      <w:r w:rsidRPr="009F35BC">
        <w:rPr>
          <w:b/>
          <w:bCs/>
          <w:spacing w:val="-1"/>
          <w:sz w:val="22"/>
          <w:szCs w:val="22"/>
          <w:lang w:val="cs-CZ"/>
        </w:rPr>
        <w:t>ODPOVĚDNÝ</w:t>
      </w:r>
      <w:r w:rsidRPr="009F35BC">
        <w:rPr>
          <w:b/>
          <w:bCs/>
          <w:sz w:val="22"/>
          <w:szCs w:val="22"/>
          <w:lang w:val="cs-CZ"/>
        </w:rPr>
        <w:t xml:space="preserve"> </w:t>
      </w:r>
      <w:r w:rsidRPr="009F35BC">
        <w:rPr>
          <w:b/>
          <w:bCs/>
          <w:spacing w:val="-1"/>
          <w:sz w:val="22"/>
          <w:szCs w:val="22"/>
          <w:lang w:val="cs-CZ"/>
        </w:rPr>
        <w:t>ZA</w:t>
      </w:r>
      <w:r w:rsidRPr="009F35BC">
        <w:rPr>
          <w:b/>
          <w:bCs/>
          <w:sz w:val="22"/>
          <w:szCs w:val="22"/>
          <w:lang w:val="cs-CZ"/>
        </w:rPr>
        <w:t xml:space="preserve"> </w:t>
      </w:r>
      <w:r w:rsidRPr="009F35BC">
        <w:rPr>
          <w:b/>
          <w:bCs/>
          <w:spacing w:val="-1"/>
          <w:sz w:val="22"/>
          <w:szCs w:val="22"/>
          <w:lang w:val="cs-CZ"/>
        </w:rPr>
        <w:t>PROPOUŠTĚNÍ</w:t>
      </w:r>
      <w:r w:rsidRPr="009F35BC">
        <w:rPr>
          <w:b/>
          <w:bCs/>
          <w:spacing w:val="-2"/>
          <w:sz w:val="22"/>
          <w:szCs w:val="22"/>
          <w:lang w:val="cs-CZ"/>
        </w:rPr>
        <w:t xml:space="preserve"> </w:t>
      </w:r>
      <w:r w:rsidRPr="009F35BC">
        <w:rPr>
          <w:b/>
          <w:bCs/>
          <w:spacing w:val="-1"/>
          <w:sz w:val="22"/>
          <w:szCs w:val="22"/>
          <w:lang w:val="cs-CZ"/>
        </w:rPr>
        <w:t>ŠARŽÍ</w:t>
      </w:r>
    </w:p>
    <w:p w14:paraId="4751DD70" w14:textId="77777777" w:rsidR="009C1FBE" w:rsidRPr="009F35BC" w:rsidRDefault="009C1FBE" w:rsidP="009C1FBE">
      <w:pPr>
        <w:pStyle w:val="BodyText"/>
        <w:kinsoku w:val="0"/>
        <w:overflowPunct w:val="0"/>
        <w:spacing w:before="1"/>
        <w:ind w:left="0"/>
        <w:rPr>
          <w:b/>
          <w:bCs/>
          <w:sz w:val="22"/>
          <w:szCs w:val="22"/>
          <w:lang w:val="cs-CZ"/>
        </w:rPr>
      </w:pPr>
    </w:p>
    <w:p w14:paraId="2AA8F7E4" w14:textId="77777777" w:rsidR="009C1FBE" w:rsidRPr="009F35BC" w:rsidRDefault="009C1FBE" w:rsidP="009C1FBE">
      <w:pPr>
        <w:pStyle w:val="BodyText"/>
        <w:numPr>
          <w:ilvl w:val="0"/>
          <w:numId w:val="14"/>
        </w:numPr>
        <w:tabs>
          <w:tab w:val="left" w:pos="1440"/>
        </w:tabs>
        <w:kinsoku w:val="0"/>
        <w:overflowPunct w:val="0"/>
        <w:rPr>
          <w:sz w:val="22"/>
          <w:szCs w:val="22"/>
          <w:lang w:val="cs-CZ"/>
        </w:rPr>
      </w:pPr>
      <w:r w:rsidRPr="009F35BC">
        <w:rPr>
          <w:b/>
          <w:bCs/>
          <w:sz w:val="22"/>
          <w:szCs w:val="22"/>
          <w:lang w:val="cs-CZ"/>
        </w:rPr>
        <w:t xml:space="preserve">PODMÍNKY </w:t>
      </w:r>
      <w:r w:rsidRPr="009F35BC">
        <w:rPr>
          <w:b/>
          <w:bCs/>
          <w:spacing w:val="-1"/>
          <w:sz w:val="22"/>
          <w:szCs w:val="22"/>
          <w:lang w:val="cs-CZ"/>
        </w:rPr>
        <w:t xml:space="preserve">NEBO OMEZENÍ VÝDEJE </w:t>
      </w:r>
      <w:r w:rsidRPr="009F35BC">
        <w:rPr>
          <w:b/>
          <w:bCs/>
          <w:sz w:val="22"/>
          <w:szCs w:val="22"/>
          <w:lang w:val="cs-CZ"/>
        </w:rPr>
        <w:t>A</w:t>
      </w:r>
      <w:r w:rsidRPr="009F35BC">
        <w:rPr>
          <w:b/>
          <w:bCs/>
          <w:spacing w:val="-1"/>
          <w:sz w:val="22"/>
          <w:szCs w:val="22"/>
          <w:lang w:val="cs-CZ"/>
        </w:rPr>
        <w:t xml:space="preserve"> POUŽITÍ</w:t>
      </w:r>
    </w:p>
    <w:p w14:paraId="2F3AB661" w14:textId="77777777" w:rsidR="009C1FBE" w:rsidRPr="009F35BC" w:rsidRDefault="009C1FBE" w:rsidP="009C1FBE">
      <w:pPr>
        <w:pStyle w:val="BodyText"/>
        <w:kinsoku w:val="0"/>
        <w:overflowPunct w:val="0"/>
        <w:spacing w:before="1"/>
        <w:ind w:left="0"/>
        <w:rPr>
          <w:b/>
          <w:bCs/>
          <w:sz w:val="22"/>
          <w:szCs w:val="22"/>
          <w:lang w:val="cs-CZ"/>
        </w:rPr>
      </w:pPr>
    </w:p>
    <w:p w14:paraId="7A7364D3" w14:textId="77777777" w:rsidR="009C1FBE" w:rsidRPr="009F35BC" w:rsidRDefault="009C1FBE" w:rsidP="009C1FBE">
      <w:pPr>
        <w:pStyle w:val="BodyText"/>
        <w:numPr>
          <w:ilvl w:val="0"/>
          <w:numId w:val="14"/>
        </w:numPr>
        <w:tabs>
          <w:tab w:val="left" w:pos="1440"/>
        </w:tabs>
        <w:kinsoku w:val="0"/>
        <w:overflowPunct w:val="0"/>
        <w:rPr>
          <w:sz w:val="22"/>
          <w:szCs w:val="22"/>
          <w:lang w:val="cs-CZ"/>
        </w:rPr>
      </w:pPr>
      <w:r w:rsidRPr="009F35BC">
        <w:rPr>
          <w:b/>
          <w:bCs/>
          <w:spacing w:val="-1"/>
          <w:sz w:val="22"/>
          <w:szCs w:val="22"/>
          <w:lang w:val="cs-CZ"/>
        </w:rPr>
        <w:t xml:space="preserve">DALŠÍ PODMÍNKY </w:t>
      </w:r>
      <w:r w:rsidRPr="009F35BC">
        <w:rPr>
          <w:b/>
          <w:bCs/>
          <w:sz w:val="22"/>
          <w:szCs w:val="22"/>
          <w:lang w:val="cs-CZ"/>
        </w:rPr>
        <w:t>A</w:t>
      </w:r>
      <w:r w:rsidRPr="009F35BC">
        <w:rPr>
          <w:b/>
          <w:bCs/>
          <w:spacing w:val="-1"/>
          <w:sz w:val="22"/>
          <w:szCs w:val="22"/>
          <w:lang w:val="cs-CZ"/>
        </w:rPr>
        <w:t xml:space="preserve"> POŽADAVKY REGISTRACE</w:t>
      </w:r>
    </w:p>
    <w:p w14:paraId="37EFFEB2" w14:textId="77777777" w:rsidR="009C1FBE" w:rsidRPr="009F35BC" w:rsidRDefault="009C1FBE" w:rsidP="009C1FBE">
      <w:pPr>
        <w:pStyle w:val="BodyText"/>
        <w:kinsoku w:val="0"/>
        <w:overflowPunct w:val="0"/>
        <w:spacing w:before="1"/>
        <w:ind w:left="0"/>
        <w:rPr>
          <w:b/>
          <w:bCs/>
          <w:sz w:val="22"/>
          <w:szCs w:val="22"/>
          <w:lang w:val="cs-CZ"/>
        </w:rPr>
      </w:pPr>
    </w:p>
    <w:p w14:paraId="0D0AB8E0" w14:textId="77777777" w:rsidR="009C1FBE" w:rsidRPr="009F35BC" w:rsidRDefault="009C1FBE" w:rsidP="009C1FBE">
      <w:pPr>
        <w:pStyle w:val="BodyText"/>
        <w:numPr>
          <w:ilvl w:val="0"/>
          <w:numId w:val="14"/>
        </w:numPr>
        <w:tabs>
          <w:tab w:val="left" w:pos="1440"/>
        </w:tabs>
        <w:kinsoku w:val="0"/>
        <w:overflowPunct w:val="0"/>
        <w:spacing w:line="245" w:lineRule="auto"/>
        <w:ind w:right="2224"/>
        <w:rPr>
          <w:sz w:val="22"/>
          <w:szCs w:val="22"/>
          <w:lang w:val="cs-CZ"/>
        </w:rPr>
      </w:pPr>
      <w:r w:rsidRPr="009F35BC">
        <w:rPr>
          <w:b/>
          <w:bCs/>
          <w:spacing w:val="-1"/>
          <w:sz w:val="22"/>
          <w:szCs w:val="22"/>
          <w:lang w:val="cs-CZ"/>
        </w:rPr>
        <w:t>PODMÍNKY</w:t>
      </w:r>
      <w:r w:rsidRPr="009F35BC">
        <w:rPr>
          <w:b/>
          <w:bCs/>
          <w:sz w:val="22"/>
          <w:szCs w:val="22"/>
          <w:lang w:val="cs-CZ"/>
        </w:rPr>
        <w:t xml:space="preserve"> </w:t>
      </w:r>
      <w:r w:rsidRPr="009F35BC">
        <w:rPr>
          <w:b/>
          <w:bCs/>
          <w:spacing w:val="-1"/>
          <w:sz w:val="22"/>
          <w:szCs w:val="22"/>
          <w:lang w:val="cs-CZ"/>
        </w:rPr>
        <w:t>NEBO</w:t>
      </w:r>
      <w:r w:rsidRPr="009F35BC">
        <w:rPr>
          <w:b/>
          <w:bCs/>
          <w:sz w:val="22"/>
          <w:szCs w:val="22"/>
          <w:lang w:val="cs-CZ"/>
        </w:rPr>
        <w:t xml:space="preserve"> </w:t>
      </w:r>
      <w:r w:rsidRPr="009F35BC">
        <w:rPr>
          <w:b/>
          <w:bCs/>
          <w:spacing w:val="-1"/>
          <w:sz w:val="22"/>
          <w:szCs w:val="22"/>
          <w:lang w:val="cs-CZ"/>
        </w:rPr>
        <w:t>OMEZENÍ</w:t>
      </w:r>
      <w:r w:rsidRPr="009F35BC">
        <w:rPr>
          <w:b/>
          <w:bCs/>
          <w:sz w:val="22"/>
          <w:szCs w:val="22"/>
          <w:lang w:val="cs-CZ"/>
        </w:rPr>
        <w:t xml:space="preserve"> S </w:t>
      </w:r>
      <w:r w:rsidRPr="009F35BC">
        <w:rPr>
          <w:b/>
          <w:bCs/>
          <w:spacing w:val="-1"/>
          <w:sz w:val="22"/>
          <w:szCs w:val="22"/>
          <w:lang w:val="cs-CZ"/>
        </w:rPr>
        <w:t>OHLEDEM</w:t>
      </w:r>
      <w:r w:rsidRPr="009F35BC">
        <w:rPr>
          <w:b/>
          <w:bCs/>
          <w:sz w:val="22"/>
          <w:szCs w:val="22"/>
          <w:lang w:val="cs-CZ"/>
        </w:rPr>
        <w:t xml:space="preserve"> </w:t>
      </w:r>
      <w:r w:rsidRPr="009F35BC">
        <w:rPr>
          <w:b/>
          <w:bCs/>
          <w:spacing w:val="-1"/>
          <w:sz w:val="22"/>
          <w:szCs w:val="22"/>
          <w:lang w:val="cs-CZ"/>
        </w:rPr>
        <w:t>NA</w:t>
      </w:r>
      <w:r w:rsidRPr="009F35BC">
        <w:rPr>
          <w:b/>
          <w:bCs/>
          <w:spacing w:val="24"/>
          <w:sz w:val="22"/>
          <w:szCs w:val="22"/>
          <w:lang w:val="cs-CZ"/>
        </w:rPr>
        <w:t xml:space="preserve"> </w:t>
      </w:r>
      <w:r w:rsidRPr="009F35BC">
        <w:rPr>
          <w:b/>
          <w:bCs/>
          <w:spacing w:val="-1"/>
          <w:sz w:val="22"/>
          <w:szCs w:val="22"/>
          <w:lang w:val="cs-CZ"/>
        </w:rPr>
        <w:t xml:space="preserve">BEZPEČNÉ </w:t>
      </w:r>
      <w:r w:rsidRPr="009F35BC">
        <w:rPr>
          <w:b/>
          <w:bCs/>
          <w:sz w:val="22"/>
          <w:szCs w:val="22"/>
          <w:lang w:val="cs-CZ"/>
        </w:rPr>
        <w:t>A</w:t>
      </w:r>
      <w:r w:rsidRPr="009F35BC">
        <w:rPr>
          <w:b/>
          <w:bCs/>
          <w:spacing w:val="-1"/>
          <w:sz w:val="22"/>
          <w:szCs w:val="22"/>
          <w:lang w:val="cs-CZ"/>
        </w:rPr>
        <w:t xml:space="preserve"> ÚČINNÉ POUŽÍVÁNÍ LÉČIVÉHO</w:t>
      </w:r>
      <w:r w:rsidRPr="009F35BC">
        <w:rPr>
          <w:b/>
          <w:bCs/>
          <w:spacing w:val="23"/>
          <w:sz w:val="22"/>
          <w:szCs w:val="22"/>
          <w:lang w:val="cs-CZ"/>
        </w:rPr>
        <w:t xml:space="preserve"> </w:t>
      </w:r>
      <w:r w:rsidRPr="009F35BC">
        <w:rPr>
          <w:b/>
          <w:bCs/>
          <w:sz w:val="22"/>
          <w:szCs w:val="22"/>
          <w:lang w:val="cs-CZ"/>
        </w:rPr>
        <w:t>PŘÍPRAVKU</w:t>
      </w:r>
    </w:p>
    <w:p w14:paraId="6F63246A" w14:textId="41FBCE80" w:rsidR="00D9589E" w:rsidRDefault="00D9589E">
      <w:pPr>
        <w:widowControl/>
        <w:autoSpaceDE/>
        <w:autoSpaceDN/>
        <w:adjustRightInd/>
        <w:rPr>
          <w:sz w:val="22"/>
          <w:szCs w:val="22"/>
          <w:lang w:val="cs-CZ"/>
        </w:rPr>
      </w:pPr>
      <w:r>
        <w:rPr>
          <w:sz w:val="22"/>
          <w:szCs w:val="22"/>
          <w:lang w:val="cs-CZ"/>
        </w:rPr>
        <w:br w:type="page"/>
      </w:r>
    </w:p>
    <w:p w14:paraId="742DE0CF" w14:textId="77777777" w:rsidR="009C1FBE" w:rsidRPr="009F35BC" w:rsidRDefault="009C1FBE" w:rsidP="009C1FBE">
      <w:pPr>
        <w:pStyle w:val="BodyText"/>
        <w:numPr>
          <w:ilvl w:val="0"/>
          <w:numId w:val="14"/>
        </w:numPr>
        <w:tabs>
          <w:tab w:val="left" w:pos="1440"/>
        </w:tabs>
        <w:kinsoku w:val="0"/>
        <w:overflowPunct w:val="0"/>
        <w:spacing w:line="245" w:lineRule="auto"/>
        <w:ind w:right="2224"/>
        <w:rPr>
          <w:sz w:val="22"/>
          <w:szCs w:val="22"/>
          <w:lang w:val="cs-CZ"/>
        </w:rPr>
        <w:sectPr w:rsidR="009C1FBE" w:rsidRPr="009F35BC" w:rsidSect="005F64C6">
          <w:footerReference w:type="default" r:id="rId13"/>
          <w:type w:val="continuous"/>
          <w:pgSz w:w="11910" w:h="16840"/>
          <w:pgMar w:top="1417" w:right="1417" w:bottom="1417" w:left="1417" w:header="0" w:footer="698" w:gutter="0"/>
          <w:cols w:space="708" w:equalWidth="0">
            <w:col w:w="8813"/>
          </w:cols>
          <w:noEndnote/>
        </w:sectPr>
      </w:pPr>
    </w:p>
    <w:p w14:paraId="4978FBCE" w14:textId="77777777" w:rsidR="009C1FBE" w:rsidRPr="009F35BC" w:rsidRDefault="009C1FBE" w:rsidP="009C1FBE">
      <w:pPr>
        <w:pStyle w:val="Heading1"/>
        <w:numPr>
          <w:ilvl w:val="0"/>
          <w:numId w:val="13"/>
        </w:numPr>
        <w:tabs>
          <w:tab w:val="left" w:pos="685"/>
        </w:tabs>
        <w:kinsoku w:val="0"/>
        <w:overflowPunct w:val="0"/>
        <w:spacing w:before="45"/>
        <w:ind w:hanging="566"/>
        <w:rPr>
          <w:b w:val="0"/>
          <w:bCs w:val="0"/>
          <w:sz w:val="22"/>
          <w:szCs w:val="22"/>
          <w:lang w:val="cs-CZ"/>
        </w:rPr>
      </w:pPr>
      <w:bookmarkStart w:id="3" w:name="A._VÝROBCE_ODPOVĚDNÝ_ZA_PROPOUŠTĚNÍ_ŠARŽ"/>
      <w:bookmarkStart w:id="4" w:name="B._PODMÍNKY_NEBO_OMEZENÍ_VÝDEJE_A_POUŽIT"/>
      <w:bookmarkStart w:id="5" w:name="C._DALŠÍ_PODMÍNKY_A_POŽADAVKY_REGISTRACE"/>
      <w:bookmarkStart w:id="6" w:name="D._PODMÍNKY_NEBO_OMEZENÍ_S_OHLEDEM_NA_BE"/>
      <w:bookmarkEnd w:id="3"/>
      <w:bookmarkEnd w:id="4"/>
      <w:bookmarkEnd w:id="5"/>
      <w:bookmarkEnd w:id="6"/>
      <w:r w:rsidRPr="009F35BC">
        <w:rPr>
          <w:spacing w:val="-1"/>
          <w:sz w:val="22"/>
          <w:szCs w:val="22"/>
          <w:lang w:val="cs-CZ"/>
        </w:rPr>
        <w:lastRenderedPageBreak/>
        <w:t>VÝROBCE ODPOVĚDNÝ ZA PROPOUŠTĚNÍ ŠARŽÍ</w:t>
      </w:r>
    </w:p>
    <w:p w14:paraId="4160ED12" w14:textId="77777777" w:rsidR="009C1FBE" w:rsidRPr="009F35BC" w:rsidRDefault="009C1FBE" w:rsidP="009C1FBE">
      <w:pPr>
        <w:pStyle w:val="BodyText"/>
        <w:kinsoku w:val="0"/>
        <w:overflowPunct w:val="0"/>
        <w:spacing w:before="8"/>
        <w:ind w:left="0"/>
        <w:rPr>
          <w:b/>
          <w:bCs/>
          <w:sz w:val="22"/>
          <w:szCs w:val="22"/>
          <w:lang w:val="cs-CZ"/>
        </w:rPr>
      </w:pPr>
    </w:p>
    <w:p w14:paraId="3E73A035" w14:textId="77777777" w:rsidR="009C1FBE" w:rsidRPr="009F35BC" w:rsidRDefault="009C1FBE" w:rsidP="009C1FBE">
      <w:pPr>
        <w:pStyle w:val="BodyText"/>
        <w:kinsoku w:val="0"/>
        <w:overflowPunct w:val="0"/>
        <w:rPr>
          <w:sz w:val="22"/>
          <w:szCs w:val="22"/>
          <w:lang w:val="cs-CZ"/>
        </w:rPr>
      </w:pPr>
      <w:r w:rsidRPr="009F35BC">
        <w:rPr>
          <w:spacing w:val="-1"/>
          <w:sz w:val="22"/>
          <w:szCs w:val="22"/>
          <w:u w:val="single"/>
          <w:lang w:val="cs-CZ"/>
        </w:rPr>
        <w:t xml:space="preserve">Název </w:t>
      </w:r>
      <w:r w:rsidRPr="009F35BC">
        <w:rPr>
          <w:sz w:val="22"/>
          <w:szCs w:val="22"/>
          <w:u w:val="single"/>
          <w:lang w:val="cs-CZ"/>
        </w:rPr>
        <w:t>a</w:t>
      </w:r>
      <w:r w:rsidRPr="009F35BC">
        <w:rPr>
          <w:spacing w:val="-1"/>
          <w:sz w:val="22"/>
          <w:szCs w:val="22"/>
          <w:u w:val="single"/>
          <w:lang w:val="cs-CZ"/>
        </w:rPr>
        <w:t xml:space="preserve"> adresa výrobců odpovědných</w:t>
      </w:r>
      <w:r w:rsidRPr="009F35BC">
        <w:rPr>
          <w:sz w:val="22"/>
          <w:szCs w:val="22"/>
          <w:u w:val="single"/>
          <w:lang w:val="cs-CZ"/>
        </w:rPr>
        <w:t xml:space="preserve"> za propouštění šarží</w:t>
      </w:r>
    </w:p>
    <w:p w14:paraId="74D5F4D5" w14:textId="77777777" w:rsidR="009C1FBE" w:rsidRPr="009F35BC" w:rsidRDefault="009C1FBE" w:rsidP="009C1FBE">
      <w:pPr>
        <w:pStyle w:val="BodyText"/>
        <w:kinsoku w:val="0"/>
        <w:overflowPunct w:val="0"/>
        <w:spacing w:before="9"/>
        <w:ind w:left="0"/>
        <w:rPr>
          <w:sz w:val="22"/>
          <w:szCs w:val="22"/>
          <w:lang w:val="cs-CZ"/>
        </w:rPr>
      </w:pPr>
    </w:p>
    <w:p w14:paraId="4F1E7894"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Delorbis Pharmaceuticals Ltd.</w:t>
      </w:r>
    </w:p>
    <w:p w14:paraId="5F04A081"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17, Athinon Street</w:t>
      </w:r>
    </w:p>
    <w:p w14:paraId="4F8E4D6E"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Ergates Industrial Area</w:t>
      </w:r>
    </w:p>
    <w:p w14:paraId="213D4343"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2643 Nicosia</w:t>
      </w:r>
    </w:p>
    <w:p w14:paraId="464A3410"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KYPR</w:t>
      </w:r>
    </w:p>
    <w:p w14:paraId="27BC11AC" w14:textId="77777777" w:rsidR="009C1FBE" w:rsidRPr="009F35BC" w:rsidRDefault="009C1FBE" w:rsidP="009C1FBE">
      <w:pPr>
        <w:widowControl/>
        <w:tabs>
          <w:tab w:val="left" w:pos="567"/>
        </w:tabs>
        <w:autoSpaceDE/>
        <w:autoSpaceDN/>
        <w:adjustRightInd/>
        <w:ind w:left="142"/>
        <w:rPr>
          <w:noProof/>
          <w:sz w:val="22"/>
          <w:szCs w:val="22"/>
          <w:lang w:val="cs-CZ" w:eastAsia="en-US"/>
        </w:rPr>
      </w:pPr>
    </w:p>
    <w:p w14:paraId="74FEAE60"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Laboratori Fundacio Dau</w:t>
      </w:r>
    </w:p>
    <w:p w14:paraId="6974903C"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C/ C, 12-14 Pol. Ind. Zona Franca</w:t>
      </w:r>
    </w:p>
    <w:p w14:paraId="37CE3546"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08040 Barcelona</w:t>
      </w:r>
    </w:p>
    <w:p w14:paraId="7CDE9259"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ŠPANĚLSKO</w:t>
      </w:r>
    </w:p>
    <w:p w14:paraId="01A14AF6" w14:textId="77777777" w:rsidR="009C1FBE" w:rsidRPr="009F35BC" w:rsidRDefault="009C1FBE" w:rsidP="009C1FBE">
      <w:pPr>
        <w:widowControl/>
        <w:tabs>
          <w:tab w:val="left" w:pos="567"/>
        </w:tabs>
        <w:autoSpaceDE/>
        <w:autoSpaceDN/>
        <w:adjustRightInd/>
        <w:ind w:left="142"/>
        <w:rPr>
          <w:noProof/>
          <w:sz w:val="22"/>
          <w:szCs w:val="22"/>
          <w:lang w:val="cs-CZ" w:eastAsia="en-US"/>
        </w:rPr>
      </w:pPr>
    </w:p>
    <w:p w14:paraId="23C55EC4" w14:textId="77777777" w:rsidR="00637CC9" w:rsidRPr="009F35BC" w:rsidRDefault="00637CC9" w:rsidP="00637CC9">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 xml:space="preserve">Accord Healthcare B.V., </w:t>
      </w:r>
    </w:p>
    <w:p w14:paraId="65D13CCD" w14:textId="77777777" w:rsidR="00637CC9" w:rsidRPr="009F35BC" w:rsidRDefault="00637CC9" w:rsidP="00637CC9">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 xml:space="preserve">Winthontlaan 200, </w:t>
      </w:r>
    </w:p>
    <w:p w14:paraId="27166146" w14:textId="77777777" w:rsidR="00637CC9" w:rsidRPr="009F35BC" w:rsidRDefault="00637CC9" w:rsidP="00637CC9">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3526 KV Utrecht,</w:t>
      </w:r>
    </w:p>
    <w:p w14:paraId="209E7FAA" w14:textId="77777777" w:rsidR="009C1FBE" w:rsidRPr="00E93620" w:rsidRDefault="00637CC9"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NIZOZEMSKO</w:t>
      </w:r>
      <w:r w:rsidR="009C1FBE" w:rsidRPr="00E93620">
        <w:rPr>
          <w:noProof/>
          <w:sz w:val="22"/>
          <w:szCs w:val="22"/>
          <w:lang w:val="cs-CZ" w:eastAsia="en-US"/>
        </w:rPr>
        <w:t xml:space="preserve"> </w:t>
      </w:r>
    </w:p>
    <w:p w14:paraId="7B94704D" w14:textId="77777777" w:rsidR="009C1FBE" w:rsidRPr="00E93620" w:rsidRDefault="009C1FBE" w:rsidP="009C1FBE">
      <w:pPr>
        <w:widowControl/>
        <w:tabs>
          <w:tab w:val="left" w:pos="567"/>
        </w:tabs>
        <w:autoSpaceDE/>
        <w:autoSpaceDN/>
        <w:adjustRightInd/>
        <w:ind w:left="142"/>
        <w:rPr>
          <w:noProof/>
          <w:sz w:val="22"/>
          <w:szCs w:val="22"/>
          <w:lang w:val="cs-CZ" w:eastAsia="en-US"/>
        </w:rPr>
      </w:pPr>
    </w:p>
    <w:p w14:paraId="08A5281F" w14:textId="77777777" w:rsidR="009C1FBE" w:rsidRPr="00E93620" w:rsidRDefault="009C1FBE" w:rsidP="009C1FBE">
      <w:pPr>
        <w:widowControl/>
        <w:tabs>
          <w:tab w:val="left" w:pos="567"/>
        </w:tabs>
        <w:autoSpaceDE/>
        <w:autoSpaceDN/>
        <w:adjustRightInd/>
        <w:ind w:left="142"/>
        <w:rPr>
          <w:noProof/>
          <w:sz w:val="22"/>
          <w:szCs w:val="22"/>
          <w:lang w:val="cs-CZ" w:eastAsia="en-US"/>
        </w:rPr>
      </w:pPr>
      <w:r w:rsidRPr="00E93620">
        <w:rPr>
          <w:noProof/>
          <w:sz w:val="22"/>
          <w:szCs w:val="22"/>
          <w:lang w:val="cs-CZ" w:eastAsia="en-US"/>
        </w:rPr>
        <w:t>Pharmadox Healthcare Ltd.</w:t>
      </w:r>
    </w:p>
    <w:p w14:paraId="4300E156" w14:textId="77777777" w:rsidR="009C1FBE" w:rsidRPr="009F35BC" w:rsidRDefault="009C1FBE" w:rsidP="009C1FBE">
      <w:pPr>
        <w:widowControl/>
        <w:tabs>
          <w:tab w:val="left" w:pos="567"/>
        </w:tabs>
        <w:autoSpaceDE/>
        <w:autoSpaceDN/>
        <w:adjustRightInd/>
        <w:ind w:left="142"/>
        <w:rPr>
          <w:noProof/>
          <w:sz w:val="22"/>
          <w:szCs w:val="22"/>
          <w:lang w:val="cs-CZ" w:eastAsia="en-US"/>
        </w:rPr>
      </w:pPr>
      <w:r w:rsidRPr="009F35BC">
        <w:rPr>
          <w:noProof/>
          <w:sz w:val="22"/>
          <w:szCs w:val="22"/>
          <w:lang w:val="cs-CZ" w:eastAsia="en-US"/>
        </w:rPr>
        <w:t>KW20A Kordin Industrial Park</w:t>
      </w:r>
    </w:p>
    <w:p w14:paraId="13D1834D" w14:textId="77777777" w:rsidR="009C1FBE" w:rsidRPr="009F35BC" w:rsidRDefault="009C1FBE" w:rsidP="009C1FBE">
      <w:pPr>
        <w:ind w:left="142"/>
        <w:rPr>
          <w:noProof/>
          <w:sz w:val="22"/>
          <w:szCs w:val="22"/>
          <w:lang w:val="cs-CZ" w:eastAsia="en-US"/>
        </w:rPr>
      </w:pPr>
      <w:r w:rsidRPr="009F35BC">
        <w:rPr>
          <w:noProof/>
          <w:sz w:val="22"/>
          <w:szCs w:val="22"/>
          <w:lang w:val="cs-CZ" w:eastAsia="en-US"/>
        </w:rPr>
        <w:t>Paola, PLA 3000</w:t>
      </w:r>
    </w:p>
    <w:p w14:paraId="67A6D964" w14:textId="77777777" w:rsidR="009C1FBE" w:rsidRPr="009F35BC" w:rsidRDefault="009C1FBE" w:rsidP="009C1FBE">
      <w:pPr>
        <w:ind w:left="142"/>
        <w:rPr>
          <w:noProof/>
          <w:sz w:val="22"/>
          <w:szCs w:val="22"/>
          <w:lang w:val="cs-CZ" w:eastAsia="en-US"/>
        </w:rPr>
      </w:pPr>
      <w:r w:rsidRPr="009F35BC">
        <w:rPr>
          <w:noProof/>
          <w:sz w:val="22"/>
          <w:szCs w:val="22"/>
          <w:lang w:val="cs-CZ" w:eastAsia="en-US"/>
        </w:rPr>
        <w:t>MALTA</w:t>
      </w:r>
    </w:p>
    <w:p w14:paraId="06EEC8EB" w14:textId="77777777" w:rsidR="002551F3" w:rsidRPr="009F35BC" w:rsidRDefault="002551F3" w:rsidP="009C1FBE">
      <w:pPr>
        <w:ind w:left="142"/>
        <w:rPr>
          <w:noProof/>
          <w:sz w:val="22"/>
          <w:szCs w:val="22"/>
          <w:lang w:val="cs-CZ" w:eastAsia="en-US"/>
        </w:rPr>
      </w:pPr>
    </w:p>
    <w:p w14:paraId="119E8EF4" w14:textId="77777777" w:rsidR="002551F3" w:rsidRPr="009F35BC" w:rsidRDefault="002551F3" w:rsidP="00E93620">
      <w:pPr>
        <w:ind w:left="142"/>
        <w:rPr>
          <w:noProof/>
          <w:sz w:val="22"/>
          <w:szCs w:val="22"/>
          <w:lang w:val="cs-CZ" w:eastAsia="en-US"/>
        </w:rPr>
      </w:pPr>
      <w:r w:rsidRPr="009F35BC">
        <w:rPr>
          <w:noProof/>
          <w:sz w:val="22"/>
          <w:szCs w:val="22"/>
          <w:lang w:val="cs-CZ" w:eastAsia="en-US"/>
        </w:rPr>
        <w:t>Accord Healthcare Polska Sp.z o.o.,</w:t>
      </w:r>
    </w:p>
    <w:p w14:paraId="0ADEE73B" w14:textId="77777777" w:rsidR="002551F3" w:rsidRPr="009F35BC" w:rsidRDefault="002551F3" w:rsidP="00E93620">
      <w:pPr>
        <w:ind w:left="142"/>
        <w:rPr>
          <w:noProof/>
          <w:sz w:val="22"/>
          <w:szCs w:val="22"/>
          <w:lang w:val="cs-CZ" w:eastAsia="en-US"/>
        </w:rPr>
      </w:pPr>
      <w:r w:rsidRPr="009F35BC">
        <w:rPr>
          <w:noProof/>
          <w:sz w:val="22"/>
          <w:szCs w:val="22"/>
          <w:lang w:val="cs-CZ" w:eastAsia="en-US"/>
        </w:rPr>
        <w:t>ul. Lutomierska 50,95-200 Pabianice, POLSKO</w:t>
      </w:r>
    </w:p>
    <w:p w14:paraId="1A5A574C" w14:textId="77777777" w:rsidR="009C1FBE" w:rsidRPr="009F35BC" w:rsidRDefault="009C1FBE" w:rsidP="009C1FBE">
      <w:pPr>
        <w:pStyle w:val="BodyText"/>
        <w:kinsoku w:val="0"/>
        <w:overflowPunct w:val="0"/>
        <w:spacing w:before="1"/>
        <w:ind w:left="0"/>
        <w:rPr>
          <w:sz w:val="22"/>
          <w:szCs w:val="22"/>
          <w:lang w:val="cs-CZ"/>
        </w:rPr>
      </w:pPr>
    </w:p>
    <w:p w14:paraId="16D3C1AC" w14:textId="77777777" w:rsidR="009C1FBE" w:rsidRPr="009F35BC" w:rsidRDefault="009C1FBE" w:rsidP="009C1FBE">
      <w:pPr>
        <w:pStyle w:val="BodyText"/>
        <w:kinsoku w:val="0"/>
        <w:overflowPunct w:val="0"/>
        <w:spacing w:line="245" w:lineRule="auto"/>
        <w:ind w:right="426"/>
        <w:rPr>
          <w:sz w:val="22"/>
          <w:szCs w:val="22"/>
          <w:lang w:val="cs-CZ"/>
        </w:rPr>
      </w:pPr>
      <w:r w:rsidRPr="009F35BC">
        <w:rPr>
          <w:sz w:val="22"/>
          <w:szCs w:val="22"/>
          <w:lang w:val="cs-CZ"/>
        </w:rPr>
        <w:t>V</w:t>
      </w:r>
      <w:r w:rsidRPr="009F35BC">
        <w:rPr>
          <w:spacing w:val="-1"/>
          <w:sz w:val="22"/>
          <w:szCs w:val="22"/>
          <w:lang w:val="cs-CZ"/>
        </w:rPr>
        <w:t xml:space="preserve"> příbalové informaci </w:t>
      </w:r>
      <w:r w:rsidRPr="009F35BC">
        <w:rPr>
          <w:sz w:val="22"/>
          <w:szCs w:val="22"/>
          <w:lang w:val="cs-CZ"/>
        </w:rPr>
        <w:t>k</w:t>
      </w:r>
      <w:r w:rsidRPr="009F35BC">
        <w:rPr>
          <w:spacing w:val="-1"/>
          <w:sz w:val="22"/>
          <w:szCs w:val="22"/>
          <w:lang w:val="cs-CZ"/>
        </w:rPr>
        <w:t xml:space="preserve"> léčivému přípravku musí být uveden název </w:t>
      </w:r>
      <w:r w:rsidRPr="009F35BC">
        <w:rPr>
          <w:sz w:val="22"/>
          <w:szCs w:val="22"/>
          <w:lang w:val="cs-CZ"/>
        </w:rPr>
        <w:t>a</w:t>
      </w:r>
      <w:r w:rsidRPr="009F35BC">
        <w:rPr>
          <w:spacing w:val="-1"/>
          <w:sz w:val="22"/>
          <w:szCs w:val="22"/>
          <w:lang w:val="cs-CZ"/>
        </w:rPr>
        <w:t xml:space="preserve"> adresa výrobce</w:t>
      </w:r>
      <w:r w:rsidRPr="009F35BC">
        <w:rPr>
          <w:spacing w:val="-2"/>
          <w:sz w:val="22"/>
          <w:szCs w:val="22"/>
          <w:lang w:val="cs-CZ"/>
        </w:rPr>
        <w:t xml:space="preserve"> </w:t>
      </w:r>
      <w:r w:rsidRPr="009F35BC">
        <w:rPr>
          <w:spacing w:val="-1"/>
          <w:sz w:val="22"/>
          <w:szCs w:val="22"/>
          <w:lang w:val="cs-CZ"/>
        </w:rPr>
        <w:t>odpovědného</w:t>
      </w:r>
      <w:r w:rsidRPr="009F35BC">
        <w:rPr>
          <w:spacing w:val="20"/>
          <w:sz w:val="22"/>
          <w:szCs w:val="22"/>
          <w:lang w:val="cs-CZ"/>
        </w:rPr>
        <w:t xml:space="preserve"> </w:t>
      </w:r>
      <w:r w:rsidRPr="009F35BC">
        <w:rPr>
          <w:spacing w:val="-1"/>
          <w:sz w:val="22"/>
          <w:szCs w:val="22"/>
          <w:lang w:val="cs-CZ"/>
        </w:rPr>
        <w:t>za</w:t>
      </w:r>
      <w:r w:rsidRPr="009F35BC">
        <w:rPr>
          <w:sz w:val="22"/>
          <w:szCs w:val="22"/>
          <w:lang w:val="cs-CZ"/>
        </w:rPr>
        <w:t xml:space="preserve"> propouštění dané šarže.</w:t>
      </w:r>
    </w:p>
    <w:p w14:paraId="54B9ACC3" w14:textId="77777777" w:rsidR="009C1FBE" w:rsidRPr="009F35BC" w:rsidRDefault="009C1FBE" w:rsidP="009C1FBE">
      <w:pPr>
        <w:pStyle w:val="BodyText"/>
        <w:kinsoku w:val="0"/>
        <w:overflowPunct w:val="0"/>
        <w:ind w:left="0"/>
        <w:rPr>
          <w:sz w:val="22"/>
          <w:szCs w:val="22"/>
          <w:lang w:val="cs-CZ"/>
        </w:rPr>
      </w:pPr>
    </w:p>
    <w:p w14:paraId="7225A767" w14:textId="77777777" w:rsidR="009C1FBE" w:rsidRPr="009F35BC" w:rsidRDefault="009C1FBE" w:rsidP="009C1FBE">
      <w:pPr>
        <w:pStyle w:val="BodyText"/>
        <w:kinsoku w:val="0"/>
        <w:overflowPunct w:val="0"/>
        <w:spacing w:before="6"/>
        <w:ind w:left="0"/>
        <w:rPr>
          <w:sz w:val="22"/>
          <w:szCs w:val="22"/>
          <w:lang w:val="cs-CZ"/>
        </w:rPr>
      </w:pPr>
    </w:p>
    <w:p w14:paraId="29941035" w14:textId="77777777" w:rsidR="009C1FBE" w:rsidRPr="009F35BC" w:rsidRDefault="009C1FBE" w:rsidP="009C1FBE">
      <w:pPr>
        <w:pStyle w:val="Heading1"/>
        <w:numPr>
          <w:ilvl w:val="0"/>
          <w:numId w:val="13"/>
        </w:numPr>
        <w:tabs>
          <w:tab w:val="left" w:pos="685"/>
        </w:tabs>
        <w:kinsoku w:val="0"/>
        <w:overflowPunct w:val="0"/>
        <w:ind w:hanging="566"/>
        <w:rPr>
          <w:b w:val="0"/>
          <w:bCs w:val="0"/>
          <w:sz w:val="22"/>
          <w:szCs w:val="22"/>
          <w:lang w:val="cs-CZ"/>
        </w:rPr>
      </w:pPr>
      <w:r w:rsidRPr="009F35BC">
        <w:rPr>
          <w:sz w:val="22"/>
          <w:szCs w:val="22"/>
          <w:lang w:val="cs-CZ"/>
        </w:rPr>
        <w:t xml:space="preserve">PODMÍNKY </w:t>
      </w:r>
      <w:r w:rsidRPr="009F35BC">
        <w:rPr>
          <w:spacing w:val="-1"/>
          <w:sz w:val="22"/>
          <w:szCs w:val="22"/>
          <w:lang w:val="cs-CZ"/>
        </w:rPr>
        <w:t xml:space="preserve">NEBO OMEZENÍ VÝDEJE </w:t>
      </w:r>
      <w:r w:rsidRPr="009F35BC">
        <w:rPr>
          <w:sz w:val="22"/>
          <w:szCs w:val="22"/>
          <w:lang w:val="cs-CZ"/>
        </w:rPr>
        <w:t>A</w:t>
      </w:r>
      <w:r w:rsidRPr="009F35BC">
        <w:rPr>
          <w:spacing w:val="-1"/>
          <w:sz w:val="22"/>
          <w:szCs w:val="22"/>
          <w:lang w:val="cs-CZ"/>
        </w:rPr>
        <w:t xml:space="preserve"> POUŽITÍ</w:t>
      </w:r>
    </w:p>
    <w:p w14:paraId="303E8969" w14:textId="77777777" w:rsidR="009C1FBE" w:rsidRPr="009F35BC" w:rsidRDefault="009C1FBE" w:rsidP="009C1FBE">
      <w:pPr>
        <w:pStyle w:val="BodyText"/>
        <w:kinsoku w:val="0"/>
        <w:overflowPunct w:val="0"/>
        <w:spacing w:before="8"/>
        <w:ind w:left="0"/>
        <w:rPr>
          <w:b/>
          <w:bCs/>
          <w:sz w:val="22"/>
          <w:szCs w:val="22"/>
          <w:lang w:val="cs-CZ"/>
        </w:rPr>
      </w:pPr>
    </w:p>
    <w:p w14:paraId="6A2A57E9" w14:textId="77777777" w:rsidR="009C1FBE" w:rsidRPr="009F35BC" w:rsidRDefault="009C1FBE" w:rsidP="009C1FBE">
      <w:pPr>
        <w:pStyle w:val="BodyText"/>
        <w:kinsoku w:val="0"/>
        <w:overflowPunct w:val="0"/>
        <w:spacing w:line="245" w:lineRule="auto"/>
        <w:ind w:right="775"/>
        <w:rPr>
          <w:sz w:val="22"/>
          <w:szCs w:val="22"/>
          <w:lang w:val="cs-CZ"/>
        </w:rPr>
      </w:pPr>
      <w:r w:rsidRPr="009F35BC">
        <w:rPr>
          <w:spacing w:val="-1"/>
          <w:sz w:val="22"/>
          <w:szCs w:val="22"/>
          <w:lang w:val="cs-CZ"/>
        </w:rPr>
        <w:t>Výdej</w:t>
      </w:r>
      <w:r w:rsidRPr="009F35BC">
        <w:rPr>
          <w:sz w:val="22"/>
          <w:szCs w:val="22"/>
          <w:lang w:val="cs-CZ"/>
        </w:rPr>
        <w:t xml:space="preserve"> </w:t>
      </w:r>
      <w:r w:rsidRPr="009F35BC">
        <w:rPr>
          <w:spacing w:val="-1"/>
          <w:sz w:val="22"/>
          <w:szCs w:val="22"/>
          <w:lang w:val="cs-CZ"/>
        </w:rPr>
        <w:t>léčivého</w:t>
      </w:r>
      <w:r w:rsidRPr="009F35BC">
        <w:rPr>
          <w:sz w:val="22"/>
          <w:szCs w:val="22"/>
          <w:lang w:val="cs-CZ"/>
        </w:rPr>
        <w:t xml:space="preserve"> </w:t>
      </w:r>
      <w:r w:rsidRPr="009F35BC">
        <w:rPr>
          <w:spacing w:val="-1"/>
          <w:sz w:val="22"/>
          <w:szCs w:val="22"/>
          <w:lang w:val="cs-CZ"/>
        </w:rPr>
        <w:t>přípravku</w:t>
      </w:r>
      <w:r w:rsidRPr="009F35BC">
        <w:rPr>
          <w:sz w:val="22"/>
          <w:szCs w:val="22"/>
          <w:lang w:val="cs-CZ"/>
        </w:rPr>
        <w:t xml:space="preserve"> </w:t>
      </w:r>
      <w:r w:rsidRPr="009F35BC">
        <w:rPr>
          <w:spacing w:val="-1"/>
          <w:sz w:val="22"/>
          <w:szCs w:val="22"/>
          <w:lang w:val="cs-CZ"/>
        </w:rPr>
        <w:t>je</w:t>
      </w:r>
      <w:r w:rsidRPr="009F35BC">
        <w:rPr>
          <w:sz w:val="22"/>
          <w:szCs w:val="22"/>
          <w:lang w:val="cs-CZ"/>
        </w:rPr>
        <w:t xml:space="preserve"> </w:t>
      </w:r>
      <w:r w:rsidRPr="009F35BC">
        <w:rPr>
          <w:spacing w:val="-1"/>
          <w:sz w:val="22"/>
          <w:szCs w:val="22"/>
          <w:lang w:val="cs-CZ"/>
        </w:rPr>
        <w:t>vázán</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lékařský</w:t>
      </w:r>
      <w:r w:rsidRPr="009F35BC">
        <w:rPr>
          <w:sz w:val="22"/>
          <w:szCs w:val="22"/>
          <w:lang w:val="cs-CZ"/>
        </w:rPr>
        <w:t xml:space="preserve"> </w:t>
      </w:r>
      <w:r w:rsidRPr="009F35BC">
        <w:rPr>
          <w:spacing w:val="-1"/>
          <w:sz w:val="22"/>
          <w:szCs w:val="22"/>
          <w:lang w:val="cs-CZ"/>
        </w:rPr>
        <w:t>předpis</w:t>
      </w:r>
      <w:r w:rsidRPr="009F35BC">
        <w:rPr>
          <w:sz w:val="22"/>
          <w:szCs w:val="22"/>
          <w:lang w:val="cs-CZ"/>
        </w:rPr>
        <w:t xml:space="preserve"> s </w:t>
      </w:r>
      <w:r w:rsidRPr="009F35BC">
        <w:rPr>
          <w:spacing w:val="-1"/>
          <w:sz w:val="22"/>
          <w:szCs w:val="22"/>
          <w:lang w:val="cs-CZ"/>
        </w:rPr>
        <w:t>omezením</w:t>
      </w:r>
      <w:r w:rsidRPr="009F35BC">
        <w:rPr>
          <w:sz w:val="22"/>
          <w:szCs w:val="22"/>
          <w:lang w:val="cs-CZ"/>
        </w:rPr>
        <w:t xml:space="preserve"> </w:t>
      </w:r>
      <w:r w:rsidRPr="009F35BC">
        <w:rPr>
          <w:spacing w:val="-1"/>
          <w:sz w:val="22"/>
          <w:szCs w:val="22"/>
          <w:lang w:val="cs-CZ"/>
        </w:rPr>
        <w:t>(viz</w:t>
      </w:r>
      <w:r w:rsidRPr="009F35BC">
        <w:rPr>
          <w:spacing w:val="-2"/>
          <w:sz w:val="22"/>
          <w:szCs w:val="22"/>
          <w:lang w:val="cs-CZ"/>
        </w:rPr>
        <w:t xml:space="preserve"> </w:t>
      </w:r>
      <w:r w:rsidRPr="009F35BC">
        <w:rPr>
          <w:sz w:val="22"/>
          <w:szCs w:val="22"/>
          <w:lang w:val="cs-CZ"/>
        </w:rPr>
        <w:t>příloha I: Souhrn údajů</w:t>
      </w:r>
      <w:r w:rsidRPr="009F35BC">
        <w:rPr>
          <w:spacing w:val="21"/>
          <w:sz w:val="22"/>
          <w:szCs w:val="22"/>
          <w:lang w:val="cs-CZ"/>
        </w:rPr>
        <w:t xml:space="preserve"> </w:t>
      </w:r>
      <w:r w:rsidRPr="009F35BC">
        <w:rPr>
          <w:sz w:val="22"/>
          <w:szCs w:val="22"/>
          <w:lang w:val="cs-CZ"/>
        </w:rPr>
        <w:t>o přípravku, bod 4.2).</w:t>
      </w:r>
    </w:p>
    <w:p w14:paraId="757B6C85" w14:textId="77777777" w:rsidR="009C1FBE" w:rsidRPr="009F35BC" w:rsidRDefault="009C1FBE" w:rsidP="009C1FBE">
      <w:pPr>
        <w:pStyle w:val="BodyText"/>
        <w:kinsoku w:val="0"/>
        <w:overflowPunct w:val="0"/>
        <w:ind w:left="0"/>
        <w:rPr>
          <w:sz w:val="22"/>
          <w:szCs w:val="22"/>
          <w:lang w:val="cs-CZ"/>
        </w:rPr>
      </w:pPr>
    </w:p>
    <w:p w14:paraId="1AFF1338" w14:textId="77777777" w:rsidR="009C1FBE" w:rsidRPr="009F35BC" w:rsidRDefault="009C1FBE" w:rsidP="009C1FBE">
      <w:pPr>
        <w:pStyle w:val="BodyText"/>
        <w:kinsoku w:val="0"/>
        <w:overflowPunct w:val="0"/>
        <w:spacing w:before="6"/>
        <w:ind w:left="0"/>
        <w:rPr>
          <w:sz w:val="22"/>
          <w:szCs w:val="22"/>
          <w:lang w:val="cs-CZ"/>
        </w:rPr>
      </w:pPr>
    </w:p>
    <w:p w14:paraId="46910A35" w14:textId="77777777" w:rsidR="009C1FBE" w:rsidRPr="009F35BC" w:rsidRDefault="009C1FBE" w:rsidP="009C1FBE">
      <w:pPr>
        <w:pStyle w:val="Heading1"/>
        <w:numPr>
          <w:ilvl w:val="0"/>
          <w:numId w:val="13"/>
        </w:numPr>
        <w:tabs>
          <w:tab w:val="left" w:pos="685"/>
        </w:tabs>
        <w:kinsoku w:val="0"/>
        <w:overflowPunct w:val="0"/>
        <w:ind w:hanging="566"/>
        <w:rPr>
          <w:b w:val="0"/>
          <w:bCs w:val="0"/>
          <w:sz w:val="22"/>
          <w:szCs w:val="22"/>
          <w:lang w:val="cs-CZ"/>
        </w:rPr>
      </w:pPr>
      <w:r w:rsidRPr="009F35BC">
        <w:rPr>
          <w:sz w:val="22"/>
          <w:szCs w:val="22"/>
          <w:lang w:val="cs-CZ"/>
        </w:rPr>
        <w:t>DALŠÍ PODMÍNKY</w:t>
      </w:r>
      <w:r w:rsidRPr="009F35BC">
        <w:rPr>
          <w:spacing w:val="1"/>
          <w:sz w:val="22"/>
          <w:szCs w:val="22"/>
          <w:lang w:val="cs-CZ"/>
        </w:rPr>
        <w:t xml:space="preserve"> </w:t>
      </w:r>
      <w:r w:rsidRPr="009F35BC">
        <w:rPr>
          <w:sz w:val="22"/>
          <w:szCs w:val="22"/>
          <w:lang w:val="cs-CZ"/>
        </w:rPr>
        <w:t>A</w:t>
      </w:r>
      <w:r w:rsidRPr="009F35BC">
        <w:rPr>
          <w:spacing w:val="-1"/>
          <w:sz w:val="22"/>
          <w:szCs w:val="22"/>
          <w:lang w:val="cs-CZ"/>
        </w:rPr>
        <w:t xml:space="preserve"> POŽADAVKY REGISTRACE</w:t>
      </w:r>
    </w:p>
    <w:p w14:paraId="45417C4E" w14:textId="77777777" w:rsidR="009C1FBE" w:rsidRPr="009F35BC" w:rsidRDefault="009C1FBE" w:rsidP="009C1FBE">
      <w:pPr>
        <w:pStyle w:val="BodyText"/>
        <w:kinsoku w:val="0"/>
        <w:overflowPunct w:val="0"/>
        <w:spacing w:before="6"/>
        <w:ind w:left="0"/>
        <w:rPr>
          <w:b/>
          <w:bCs/>
          <w:sz w:val="22"/>
          <w:szCs w:val="22"/>
          <w:lang w:val="cs-CZ"/>
        </w:rPr>
      </w:pPr>
    </w:p>
    <w:p w14:paraId="7C4A8922" w14:textId="77777777" w:rsidR="009C1FBE" w:rsidRPr="009F35BC" w:rsidRDefault="009C1FBE" w:rsidP="009C1FBE">
      <w:pPr>
        <w:pStyle w:val="BodyText"/>
        <w:numPr>
          <w:ilvl w:val="0"/>
          <w:numId w:val="17"/>
        </w:numPr>
        <w:tabs>
          <w:tab w:val="left" w:pos="685"/>
        </w:tabs>
        <w:kinsoku w:val="0"/>
        <w:overflowPunct w:val="0"/>
        <w:ind w:hanging="566"/>
        <w:rPr>
          <w:sz w:val="22"/>
          <w:szCs w:val="22"/>
          <w:lang w:val="cs-CZ"/>
        </w:rPr>
      </w:pPr>
      <w:r w:rsidRPr="009F35BC">
        <w:rPr>
          <w:b/>
          <w:bCs/>
          <w:sz w:val="22"/>
          <w:szCs w:val="22"/>
          <w:lang w:val="cs-CZ"/>
        </w:rPr>
        <w:t xml:space="preserve">Pravidelně </w:t>
      </w:r>
      <w:r w:rsidRPr="009F35BC">
        <w:rPr>
          <w:b/>
          <w:bCs/>
          <w:spacing w:val="-1"/>
          <w:sz w:val="22"/>
          <w:szCs w:val="22"/>
          <w:lang w:val="cs-CZ"/>
        </w:rPr>
        <w:t>aktualizované</w:t>
      </w:r>
      <w:r w:rsidRPr="009F35BC">
        <w:rPr>
          <w:b/>
          <w:bCs/>
          <w:sz w:val="22"/>
          <w:szCs w:val="22"/>
          <w:lang w:val="cs-CZ"/>
        </w:rPr>
        <w:t xml:space="preserve"> </w:t>
      </w:r>
      <w:r w:rsidRPr="009F35BC">
        <w:rPr>
          <w:b/>
          <w:bCs/>
          <w:spacing w:val="-1"/>
          <w:sz w:val="22"/>
          <w:szCs w:val="22"/>
          <w:lang w:val="cs-CZ"/>
        </w:rPr>
        <w:t>zprávy</w:t>
      </w:r>
      <w:r w:rsidRPr="009F35BC">
        <w:rPr>
          <w:b/>
          <w:bCs/>
          <w:sz w:val="22"/>
          <w:szCs w:val="22"/>
          <w:lang w:val="cs-CZ"/>
        </w:rPr>
        <w:t xml:space="preserve"> o </w:t>
      </w:r>
      <w:r w:rsidRPr="009F35BC">
        <w:rPr>
          <w:b/>
          <w:bCs/>
          <w:spacing w:val="-1"/>
          <w:sz w:val="22"/>
          <w:szCs w:val="22"/>
          <w:lang w:val="cs-CZ"/>
        </w:rPr>
        <w:t>bezpečnosti</w:t>
      </w:r>
      <w:r w:rsidR="002A0413" w:rsidRPr="009F35BC">
        <w:rPr>
          <w:b/>
          <w:bCs/>
          <w:spacing w:val="-1"/>
          <w:sz w:val="22"/>
          <w:szCs w:val="22"/>
          <w:lang w:val="cs-CZ"/>
        </w:rPr>
        <w:t xml:space="preserve"> ( PSURy)</w:t>
      </w:r>
    </w:p>
    <w:p w14:paraId="527BE485" w14:textId="77777777" w:rsidR="009C1FBE" w:rsidRPr="009F35BC" w:rsidRDefault="009C1FBE" w:rsidP="009C1FBE">
      <w:pPr>
        <w:pStyle w:val="BodyText"/>
        <w:kinsoku w:val="0"/>
        <w:overflowPunct w:val="0"/>
        <w:spacing w:before="7"/>
        <w:ind w:left="0"/>
        <w:rPr>
          <w:b/>
          <w:bCs/>
          <w:sz w:val="22"/>
          <w:szCs w:val="22"/>
          <w:lang w:val="cs-CZ"/>
        </w:rPr>
      </w:pPr>
    </w:p>
    <w:p w14:paraId="75FAB63A" w14:textId="77777777" w:rsidR="009C1FBE" w:rsidRPr="009F35BC" w:rsidRDefault="009C1FBE" w:rsidP="009C1FBE">
      <w:pPr>
        <w:pStyle w:val="BodyText"/>
        <w:kinsoku w:val="0"/>
        <w:overflowPunct w:val="0"/>
        <w:spacing w:line="245" w:lineRule="auto"/>
        <w:ind w:right="192"/>
        <w:rPr>
          <w:sz w:val="22"/>
          <w:szCs w:val="22"/>
          <w:lang w:val="cs-CZ"/>
        </w:rPr>
      </w:pPr>
      <w:r w:rsidRPr="009F35BC">
        <w:rPr>
          <w:spacing w:val="-1"/>
          <w:sz w:val="22"/>
          <w:szCs w:val="22"/>
          <w:lang w:val="cs-CZ"/>
        </w:rPr>
        <w:t>Požadavky</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předkládání</w:t>
      </w:r>
      <w:r w:rsidRPr="009F35BC">
        <w:rPr>
          <w:sz w:val="22"/>
          <w:szCs w:val="22"/>
          <w:lang w:val="cs-CZ"/>
        </w:rPr>
        <w:t xml:space="preserve"> </w:t>
      </w:r>
      <w:r w:rsidRPr="009F35BC">
        <w:rPr>
          <w:spacing w:val="-1"/>
          <w:sz w:val="22"/>
          <w:szCs w:val="22"/>
          <w:lang w:val="cs-CZ"/>
        </w:rPr>
        <w:t>pravidelně</w:t>
      </w:r>
      <w:r w:rsidRPr="009F35BC">
        <w:rPr>
          <w:sz w:val="22"/>
          <w:szCs w:val="22"/>
          <w:lang w:val="cs-CZ"/>
        </w:rPr>
        <w:t xml:space="preserve"> </w:t>
      </w:r>
      <w:r w:rsidRPr="009F35BC">
        <w:rPr>
          <w:spacing w:val="-1"/>
          <w:sz w:val="22"/>
          <w:szCs w:val="22"/>
          <w:lang w:val="cs-CZ"/>
        </w:rPr>
        <w:t>aktualizovaných</w:t>
      </w:r>
      <w:r w:rsidRPr="009F35BC">
        <w:rPr>
          <w:sz w:val="22"/>
          <w:szCs w:val="22"/>
          <w:lang w:val="cs-CZ"/>
        </w:rPr>
        <w:t xml:space="preserve"> </w:t>
      </w:r>
      <w:r w:rsidRPr="009F35BC">
        <w:rPr>
          <w:spacing w:val="-1"/>
          <w:sz w:val="22"/>
          <w:szCs w:val="22"/>
          <w:lang w:val="cs-CZ"/>
        </w:rPr>
        <w:t>zpráv</w:t>
      </w:r>
      <w:r w:rsidRPr="009F35BC">
        <w:rPr>
          <w:sz w:val="22"/>
          <w:szCs w:val="22"/>
          <w:lang w:val="cs-CZ"/>
        </w:rPr>
        <w:t xml:space="preserve"> o </w:t>
      </w:r>
      <w:r w:rsidRPr="009F35BC">
        <w:rPr>
          <w:spacing w:val="-1"/>
          <w:sz w:val="22"/>
          <w:szCs w:val="22"/>
          <w:lang w:val="cs-CZ"/>
        </w:rPr>
        <w:t>bezpečnosti</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tento</w:t>
      </w:r>
      <w:r w:rsidRPr="009F35BC">
        <w:rPr>
          <w:sz w:val="22"/>
          <w:szCs w:val="22"/>
          <w:lang w:val="cs-CZ"/>
        </w:rPr>
        <w:t xml:space="preserve"> </w:t>
      </w:r>
      <w:r w:rsidRPr="009F35BC">
        <w:rPr>
          <w:spacing w:val="-1"/>
          <w:sz w:val="22"/>
          <w:szCs w:val="22"/>
          <w:lang w:val="cs-CZ"/>
        </w:rPr>
        <w:t>léčivý</w:t>
      </w:r>
      <w:r w:rsidRPr="009F35BC">
        <w:rPr>
          <w:sz w:val="22"/>
          <w:szCs w:val="22"/>
          <w:lang w:val="cs-CZ"/>
        </w:rPr>
        <w:t xml:space="preserve"> </w:t>
      </w:r>
      <w:r w:rsidRPr="009F35BC">
        <w:rPr>
          <w:spacing w:val="-1"/>
          <w:sz w:val="22"/>
          <w:szCs w:val="22"/>
          <w:lang w:val="cs-CZ"/>
        </w:rPr>
        <w:t>přípravek</w:t>
      </w:r>
      <w:r w:rsidRPr="009F35BC">
        <w:rPr>
          <w:spacing w:val="20"/>
          <w:sz w:val="22"/>
          <w:szCs w:val="22"/>
          <w:lang w:val="cs-CZ"/>
        </w:rPr>
        <w:t xml:space="preserve"> </w:t>
      </w:r>
      <w:r w:rsidRPr="009F35BC">
        <w:rPr>
          <w:spacing w:val="-1"/>
          <w:sz w:val="22"/>
          <w:szCs w:val="22"/>
          <w:lang w:val="cs-CZ"/>
        </w:rPr>
        <w:t>jsou</w:t>
      </w:r>
      <w:r w:rsidRPr="009F35BC">
        <w:rPr>
          <w:sz w:val="22"/>
          <w:szCs w:val="22"/>
          <w:lang w:val="cs-CZ"/>
        </w:rPr>
        <w:t xml:space="preserve"> </w:t>
      </w:r>
      <w:r w:rsidRPr="009F35BC">
        <w:rPr>
          <w:spacing w:val="-1"/>
          <w:sz w:val="22"/>
          <w:szCs w:val="22"/>
          <w:lang w:val="cs-CZ"/>
        </w:rPr>
        <w:t>uvedeny</w:t>
      </w:r>
      <w:r w:rsidRPr="009F35BC">
        <w:rPr>
          <w:sz w:val="22"/>
          <w:szCs w:val="22"/>
          <w:lang w:val="cs-CZ"/>
        </w:rPr>
        <w:t xml:space="preserve"> v </w:t>
      </w:r>
      <w:r w:rsidRPr="009F35BC">
        <w:rPr>
          <w:spacing w:val="-1"/>
          <w:sz w:val="22"/>
          <w:szCs w:val="22"/>
          <w:lang w:val="cs-CZ"/>
        </w:rPr>
        <w:t>seznamu</w:t>
      </w:r>
      <w:r w:rsidRPr="009F35BC">
        <w:rPr>
          <w:sz w:val="22"/>
          <w:szCs w:val="22"/>
          <w:lang w:val="cs-CZ"/>
        </w:rPr>
        <w:t xml:space="preserve"> </w:t>
      </w:r>
      <w:r w:rsidRPr="009F35BC">
        <w:rPr>
          <w:spacing w:val="-1"/>
          <w:sz w:val="22"/>
          <w:szCs w:val="22"/>
          <w:lang w:val="cs-CZ"/>
        </w:rPr>
        <w:t>referenčních</w:t>
      </w:r>
      <w:r w:rsidRPr="009F35BC">
        <w:rPr>
          <w:sz w:val="22"/>
          <w:szCs w:val="22"/>
          <w:lang w:val="cs-CZ"/>
        </w:rPr>
        <w:t xml:space="preserve"> </w:t>
      </w:r>
      <w:r w:rsidRPr="009F35BC">
        <w:rPr>
          <w:spacing w:val="-1"/>
          <w:sz w:val="22"/>
          <w:szCs w:val="22"/>
          <w:lang w:val="cs-CZ"/>
        </w:rPr>
        <w:t>dat</w:t>
      </w:r>
      <w:r w:rsidRPr="009F35BC">
        <w:rPr>
          <w:sz w:val="22"/>
          <w:szCs w:val="22"/>
          <w:lang w:val="cs-CZ"/>
        </w:rPr>
        <w:t xml:space="preserve"> </w:t>
      </w:r>
      <w:r w:rsidRPr="009F35BC">
        <w:rPr>
          <w:spacing w:val="-1"/>
          <w:sz w:val="22"/>
          <w:szCs w:val="22"/>
          <w:lang w:val="cs-CZ"/>
        </w:rPr>
        <w:t>Unie</w:t>
      </w:r>
      <w:r w:rsidRPr="009F35BC">
        <w:rPr>
          <w:sz w:val="22"/>
          <w:szCs w:val="22"/>
          <w:lang w:val="cs-CZ"/>
        </w:rPr>
        <w:t xml:space="preserve"> </w:t>
      </w:r>
      <w:r w:rsidRPr="009F35BC">
        <w:rPr>
          <w:spacing w:val="-1"/>
          <w:sz w:val="22"/>
          <w:szCs w:val="22"/>
          <w:lang w:val="cs-CZ"/>
        </w:rPr>
        <w:t>(seznam</w:t>
      </w:r>
      <w:r w:rsidRPr="009F35BC">
        <w:rPr>
          <w:sz w:val="22"/>
          <w:szCs w:val="22"/>
          <w:lang w:val="cs-CZ"/>
        </w:rPr>
        <w:t xml:space="preserve"> </w:t>
      </w:r>
      <w:r w:rsidRPr="009F35BC">
        <w:rPr>
          <w:spacing w:val="-1"/>
          <w:sz w:val="22"/>
          <w:szCs w:val="22"/>
          <w:lang w:val="cs-CZ"/>
        </w:rPr>
        <w:t>EURD)</w:t>
      </w:r>
      <w:r w:rsidRPr="009F35BC">
        <w:rPr>
          <w:sz w:val="22"/>
          <w:szCs w:val="22"/>
          <w:lang w:val="cs-CZ"/>
        </w:rPr>
        <w:t xml:space="preserve"> </w:t>
      </w:r>
      <w:r w:rsidRPr="009F35BC">
        <w:rPr>
          <w:spacing w:val="-1"/>
          <w:sz w:val="22"/>
          <w:szCs w:val="22"/>
          <w:lang w:val="cs-CZ"/>
        </w:rPr>
        <w:t>stanoveném</w:t>
      </w:r>
      <w:r w:rsidRPr="009F35BC">
        <w:rPr>
          <w:sz w:val="22"/>
          <w:szCs w:val="22"/>
          <w:lang w:val="cs-CZ"/>
        </w:rPr>
        <w:t xml:space="preserve"> v </w:t>
      </w:r>
      <w:r w:rsidRPr="009F35BC">
        <w:rPr>
          <w:spacing w:val="-1"/>
          <w:sz w:val="22"/>
          <w:szCs w:val="22"/>
          <w:lang w:val="cs-CZ"/>
        </w:rPr>
        <w:t>čl.</w:t>
      </w:r>
      <w:r w:rsidRPr="009F35BC">
        <w:rPr>
          <w:sz w:val="22"/>
          <w:szCs w:val="22"/>
          <w:lang w:val="cs-CZ"/>
        </w:rPr>
        <w:t xml:space="preserve"> </w:t>
      </w:r>
      <w:r w:rsidRPr="009F35BC">
        <w:rPr>
          <w:spacing w:val="-1"/>
          <w:sz w:val="22"/>
          <w:szCs w:val="22"/>
          <w:lang w:val="cs-CZ"/>
        </w:rPr>
        <w:t>107c</w:t>
      </w:r>
      <w:r w:rsidRPr="009F35BC">
        <w:rPr>
          <w:sz w:val="22"/>
          <w:szCs w:val="22"/>
          <w:lang w:val="cs-CZ"/>
        </w:rPr>
        <w:t xml:space="preserve"> </w:t>
      </w:r>
      <w:r w:rsidRPr="009F35BC">
        <w:rPr>
          <w:spacing w:val="-1"/>
          <w:sz w:val="22"/>
          <w:szCs w:val="22"/>
          <w:lang w:val="cs-CZ"/>
        </w:rPr>
        <w:t>odst.</w:t>
      </w:r>
      <w:r w:rsidRPr="009F35BC">
        <w:rPr>
          <w:sz w:val="22"/>
          <w:szCs w:val="22"/>
          <w:lang w:val="cs-CZ"/>
        </w:rPr>
        <w:t xml:space="preserve"> 7</w:t>
      </w:r>
      <w:r w:rsidRPr="009F35BC">
        <w:rPr>
          <w:spacing w:val="25"/>
          <w:sz w:val="22"/>
          <w:szCs w:val="22"/>
          <w:lang w:val="cs-CZ"/>
        </w:rPr>
        <w:t xml:space="preserve"> </w:t>
      </w:r>
      <w:r w:rsidRPr="009F35BC">
        <w:rPr>
          <w:sz w:val="22"/>
          <w:szCs w:val="22"/>
          <w:lang w:val="cs-CZ"/>
        </w:rPr>
        <w:t>směrnice 2001/83/ES a jakékoli</w:t>
      </w:r>
      <w:r w:rsidRPr="009F35BC">
        <w:rPr>
          <w:spacing w:val="1"/>
          <w:sz w:val="22"/>
          <w:szCs w:val="22"/>
          <w:lang w:val="cs-CZ"/>
        </w:rPr>
        <w:t xml:space="preserve"> </w:t>
      </w:r>
      <w:r w:rsidRPr="009F35BC">
        <w:rPr>
          <w:spacing w:val="-1"/>
          <w:sz w:val="22"/>
          <w:szCs w:val="22"/>
          <w:lang w:val="cs-CZ"/>
        </w:rPr>
        <w:t>následné změny jsou zveřejněny na evropském webovém portálu pro</w:t>
      </w:r>
      <w:r w:rsidRPr="009F35BC">
        <w:rPr>
          <w:spacing w:val="28"/>
          <w:sz w:val="22"/>
          <w:szCs w:val="22"/>
          <w:lang w:val="cs-CZ"/>
        </w:rPr>
        <w:t xml:space="preserve"> </w:t>
      </w:r>
      <w:r w:rsidRPr="009F35BC">
        <w:rPr>
          <w:spacing w:val="-1"/>
          <w:sz w:val="22"/>
          <w:szCs w:val="22"/>
          <w:lang w:val="cs-CZ"/>
        </w:rPr>
        <w:t>léčivé přípravky.</w:t>
      </w:r>
    </w:p>
    <w:p w14:paraId="2E2DCF33" w14:textId="77777777" w:rsidR="009C1FBE" w:rsidRPr="009F35BC" w:rsidRDefault="009C1FBE" w:rsidP="009C1FBE">
      <w:pPr>
        <w:pStyle w:val="BodyText"/>
        <w:kinsoku w:val="0"/>
        <w:overflowPunct w:val="0"/>
        <w:ind w:left="0"/>
        <w:rPr>
          <w:sz w:val="22"/>
          <w:szCs w:val="22"/>
          <w:lang w:val="cs-CZ"/>
        </w:rPr>
      </w:pPr>
    </w:p>
    <w:p w14:paraId="2E72A262" w14:textId="77777777" w:rsidR="009C1FBE" w:rsidRPr="009F35BC" w:rsidRDefault="009C1FBE" w:rsidP="009C1FBE">
      <w:pPr>
        <w:pStyle w:val="BodyText"/>
        <w:kinsoku w:val="0"/>
        <w:overflowPunct w:val="0"/>
        <w:spacing w:before="6"/>
        <w:ind w:left="0"/>
        <w:rPr>
          <w:sz w:val="22"/>
          <w:szCs w:val="22"/>
          <w:lang w:val="cs-CZ"/>
        </w:rPr>
      </w:pPr>
    </w:p>
    <w:p w14:paraId="7ECC4EAF" w14:textId="77777777" w:rsidR="009C1FBE" w:rsidRPr="009F35BC" w:rsidRDefault="009C1FBE" w:rsidP="009C1FBE">
      <w:pPr>
        <w:pStyle w:val="Heading1"/>
        <w:numPr>
          <w:ilvl w:val="0"/>
          <w:numId w:val="13"/>
        </w:numPr>
        <w:tabs>
          <w:tab w:val="left" w:pos="685"/>
        </w:tabs>
        <w:kinsoku w:val="0"/>
        <w:overflowPunct w:val="0"/>
        <w:spacing w:line="245" w:lineRule="auto"/>
        <w:ind w:right="117" w:hanging="566"/>
        <w:rPr>
          <w:b w:val="0"/>
          <w:bCs w:val="0"/>
          <w:sz w:val="22"/>
          <w:szCs w:val="22"/>
          <w:lang w:val="cs-CZ"/>
        </w:rPr>
      </w:pPr>
      <w:r w:rsidRPr="009F35BC">
        <w:rPr>
          <w:sz w:val="22"/>
          <w:szCs w:val="22"/>
          <w:lang w:val="cs-CZ"/>
        </w:rPr>
        <w:t xml:space="preserve">PODMÍNKY NEBO OMEZENÍ S </w:t>
      </w:r>
      <w:r w:rsidRPr="009F35BC">
        <w:rPr>
          <w:spacing w:val="-1"/>
          <w:sz w:val="22"/>
          <w:szCs w:val="22"/>
          <w:lang w:val="cs-CZ"/>
        </w:rPr>
        <w:t xml:space="preserve">OHLEDEM NA BEZPEČNÉ </w:t>
      </w:r>
      <w:r w:rsidRPr="009F35BC">
        <w:rPr>
          <w:sz w:val="22"/>
          <w:szCs w:val="22"/>
          <w:lang w:val="cs-CZ"/>
        </w:rPr>
        <w:t>A</w:t>
      </w:r>
      <w:r w:rsidRPr="009F35BC">
        <w:rPr>
          <w:spacing w:val="-1"/>
          <w:sz w:val="22"/>
          <w:szCs w:val="22"/>
          <w:lang w:val="cs-CZ"/>
        </w:rPr>
        <w:t xml:space="preserve"> ÚČINNÉ POUŽÍVÁNÍ</w:t>
      </w:r>
      <w:r w:rsidRPr="009F35BC">
        <w:rPr>
          <w:spacing w:val="24"/>
          <w:sz w:val="22"/>
          <w:szCs w:val="22"/>
          <w:lang w:val="cs-CZ"/>
        </w:rPr>
        <w:t xml:space="preserve"> </w:t>
      </w:r>
      <w:r w:rsidRPr="009F35BC">
        <w:rPr>
          <w:spacing w:val="-1"/>
          <w:sz w:val="22"/>
          <w:szCs w:val="22"/>
          <w:lang w:val="cs-CZ"/>
        </w:rPr>
        <w:t>LÉČIVÉHO</w:t>
      </w:r>
      <w:r w:rsidRPr="009F35BC">
        <w:rPr>
          <w:sz w:val="22"/>
          <w:szCs w:val="22"/>
          <w:lang w:val="cs-CZ"/>
        </w:rPr>
        <w:t xml:space="preserve"> </w:t>
      </w:r>
      <w:r w:rsidRPr="009F35BC">
        <w:rPr>
          <w:spacing w:val="-1"/>
          <w:sz w:val="22"/>
          <w:szCs w:val="22"/>
          <w:lang w:val="cs-CZ"/>
        </w:rPr>
        <w:t>PŘÍPRAVKU</w:t>
      </w:r>
    </w:p>
    <w:p w14:paraId="7EF37B8B" w14:textId="77777777" w:rsidR="009C1FBE" w:rsidRPr="009F35BC" w:rsidRDefault="009C1FBE" w:rsidP="009C1FBE">
      <w:pPr>
        <w:pStyle w:val="BodyText"/>
        <w:kinsoku w:val="0"/>
        <w:overflowPunct w:val="0"/>
        <w:ind w:left="0"/>
        <w:rPr>
          <w:b/>
          <w:bCs/>
          <w:sz w:val="22"/>
          <w:szCs w:val="22"/>
          <w:lang w:val="cs-CZ"/>
        </w:rPr>
      </w:pPr>
    </w:p>
    <w:p w14:paraId="5DD779F5" w14:textId="77777777" w:rsidR="009C1FBE" w:rsidRPr="009F35BC" w:rsidRDefault="009C1FBE" w:rsidP="009C1FBE">
      <w:pPr>
        <w:pStyle w:val="BodyText"/>
        <w:numPr>
          <w:ilvl w:val="0"/>
          <w:numId w:val="17"/>
        </w:numPr>
        <w:tabs>
          <w:tab w:val="left" w:pos="685"/>
        </w:tabs>
        <w:kinsoku w:val="0"/>
        <w:overflowPunct w:val="0"/>
        <w:ind w:hanging="566"/>
        <w:rPr>
          <w:sz w:val="22"/>
          <w:szCs w:val="22"/>
          <w:lang w:val="cs-CZ"/>
        </w:rPr>
      </w:pPr>
      <w:r w:rsidRPr="009F35BC">
        <w:rPr>
          <w:b/>
          <w:bCs/>
          <w:sz w:val="22"/>
          <w:szCs w:val="22"/>
          <w:lang w:val="cs-CZ"/>
        </w:rPr>
        <w:t>Plán řízení rizik</w:t>
      </w:r>
      <w:r w:rsidRPr="009F35BC">
        <w:rPr>
          <w:b/>
          <w:bCs/>
          <w:spacing w:val="-1"/>
          <w:sz w:val="22"/>
          <w:szCs w:val="22"/>
          <w:lang w:val="cs-CZ"/>
        </w:rPr>
        <w:t xml:space="preserve"> </w:t>
      </w:r>
      <w:r w:rsidRPr="009F35BC">
        <w:rPr>
          <w:b/>
          <w:bCs/>
          <w:sz w:val="22"/>
          <w:szCs w:val="22"/>
          <w:lang w:val="cs-CZ"/>
        </w:rPr>
        <w:t>(RMP)</w:t>
      </w:r>
    </w:p>
    <w:p w14:paraId="2E6E8C96" w14:textId="77777777" w:rsidR="009C1FBE" w:rsidRPr="009F35BC" w:rsidRDefault="009C1FBE" w:rsidP="009C1FBE">
      <w:pPr>
        <w:pStyle w:val="BodyText"/>
        <w:kinsoku w:val="0"/>
        <w:overflowPunct w:val="0"/>
        <w:spacing w:before="7"/>
        <w:ind w:left="0"/>
        <w:rPr>
          <w:b/>
          <w:bCs/>
          <w:sz w:val="22"/>
          <w:szCs w:val="22"/>
          <w:lang w:val="cs-CZ"/>
        </w:rPr>
      </w:pPr>
    </w:p>
    <w:p w14:paraId="62143580" w14:textId="5A1FB811" w:rsidR="009C1FBE" w:rsidRPr="009F35BC" w:rsidRDefault="009C1FBE" w:rsidP="009C1FBE">
      <w:pPr>
        <w:pStyle w:val="BodyText"/>
        <w:kinsoku w:val="0"/>
        <w:overflowPunct w:val="0"/>
        <w:spacing w:line="245" w:lineRule="auto"/>
        <w:ind w:right="192"/>
        <w:rPr>
          <w:sz w:val="22"/>
          <w:szCs w:val="22"/>
          <w:lang w:val="cs-CZ"/>
        </w:rPr>
      </w:pPr>
      <w:r w:rsidRPr="009F35BC">
        <w:rPr>
          <w:sz w:val="22"/>
          <w:szCs w:val="22"/>
          <w:lang w:val="cs-CZ"/>
        </w:rPr>
        <w:t xml:space="preserve">Držitel rozhodnutí o registraci </w:t>
      </w:r>
      <w:r w:rsidR="002A0413" w:rsidRPr="009F35BC">
        <w:rPr>
          <w:sz w:val="22"/>
          <w:szCs w:val="22"/>
          <w:lang w:val="cs-CZ"/>
        </w:rPr>
        <w:t xml:space="preserve">(MAH) </w:t>
      </w:r>
      <w:r w:rsidRPr="009F35BC">
        <w:rPr>
          <w:sz w:val="22"/>
          <w:szCs w:val="22"/>
          <w:lang w:val="cs-CZ"/>
        </w:rPr>
        <w:t xml:space="preserve">uskuteční požadované činnosti a intervence v oblasti </w:t>
      </w:r>
      <w:r w:rsidRPr="009F35BC">
        <w:rPr>
          <w:sz w:val="22"/>
          <w:szCs w:val="22"/>
          <w:lang w:val="cs-CZ"/>
        </w:rPr>
        <w:lastRenderedPageBreak/>
        <w:t xml:space="preserve">farmakovigilance </w:t>
      </w:r>
      <w:r w:rsidRPr="009F35BC">
        <w:rPr>
          <w:spacing w:val="-1"/>
          <w:sz w:val="22"/>
          <w:szCs w:val="22"/>
          <w:lang w:val="cs-CZ"/>
        </w:rPr>
        <w:t xml:space="preserve">podrobně popsané ve schváleném RMP uvedeném </w:t>
      </w:r>
      <w:r w:rsidRPr="009F35BC">
        <w:rPr>
          <w:sz w:val="22"/>
          <w:szCs w:val="22"/>
          <w:lang w:val="cs-CZ"/>
        </w:rPr>
        <w:t>v</w:t>
      </w:r>
      <w:r w:rsidRPr="009F35BC">
        <w:rPr>
          <w:spacing w:val="-1"/>
          <w:sz w:val="22"/>
          <w:szCs w:val="22"/>
          <w:lang w:val="cs-CZ"/>
        </w:rPr>
        <w:t xml:space="preserve"> modulu 1.8.2 registrace </w:t>
      </w:r>
      <w:r w:rsidRPr="009F35BC">
        <w:rPr>
          <w:sz w:val="22"/>
          <w:szCs w:val="22"/>
          <w:lang w:val="cs-CZ"/>
        </w:rPr>
        <w:t>a</w:t>
      </w:r>
      <w:r w:rsidRPr="009F35BC">
        <w:rPr>
          <w:spacing w:val="-1"/>
          <w:sz w:val="22"/>
          <w:szCs w:val="22"/>
          <w:lang w:val="cs-CZ"/>
        </w:rPr>
        <w:t xml:space="preserve"> ve veškerých</w:t>
      </w:r>
      <w:r w:rsidRPr="009F35BC">
        <w:rPr>
          <w:spacing w:val="20"/>
          <w:sz w:val="22"/>
          <w:szCs w:val="22"/>
          <w:lang w:val="cs-CZ"/>
        </w:rPr>
        <w:t xml:space="preserve"> </w:t>
      </w:r>
      <w:r w:rsidRPr="009F35BC">
        <w:rPr>
          <w:sz w:val="22"/>
          <w:szCs w:val="22"/>
          <w:lang w:val="cs-CZ"/>
        </w:rPr>
        <w:t>schválených následných aktualizacích RMP.</w:t>
      </w:r>
    </w:p>
    <w:p w14:paraId="3C5555A1" w14:textId="77777777" w:rsidR="009C1FBE" w:rsidRPr="009F35BC" w:rsidRDefault="009C1FBE" w:rsidP="009C1FBE">
      <w:pPr>
        <w:pStyle w:val="BodyText"/>
        <w:kinsoku w:val="0"/>
        <w:overflowPunct w:val="0"/>
        <w:spacing w:before="6"/>
        <w:ind w:left="0"/>
        <w:rPr>
          <w:sz w:val="22"/>
          <w:szCs w:val="22"/>
          <w:lang w:val="cs-CZ"/>
        </w:rPr>
      </w:pPr>
    </w:p>
    <w:p w14:paraId="30C2CB12" w14:textId="77777777" w:rsidR="009C1FBE" w:rsidRPr="009F35BC" w:rsidRDefault="009C1FBE" w:rsidP="009C1FBE">
      <w:pPr>
        <w:pStyle w:val="BodyText"/>
        <w:kinsoku w:val="0"/>
        <w:overflowPunct w:val="0"/>
        <w:rPr>
          <w:sz w:val="22"/>
          <w:szCs w:val="22"/>
          <w:lang w:val="cs-CZ"/>
        </w:rPr>
      </w:pPr>
      <w:r w:rsidRPr="009F35BC">
        <w:rPr>
          <w:sz w:val="22"/>
          <w:szCs w:val="22"/>
          <w:lang w:val="cs-CZ"/>
        </w:rPr>
        <w:t>Aktualizovaný RMP je třeba předložit:</w:t>
      </w:r>
    </w:p>
    <w:p w14:paraId="3BF53340" w14:textId="77777777" w:rsidR="009C1FBE" w:rsidRPr="009F35BC" w:rsidRDefault="009C1FBE" w:rsidP="009C1FBE">
      <w:pPr>
        <w:pStyle w:val="BodyText"/>
        <w:numPr>
          <w:ilvl w:val="0"/>
          <w:numId w:val="17"/>
        </w:numPr>
        <w:tabs>
          <w:tab w:val="left" w:pos="685"/>
        </w:tabs>
        <w:kinsoku w:val="0"/>
        <w:overflowPunct w:val="0"/>
        <w:spacing w:before="5"/>
        <w:ind w:hanging="566"/>
        <w:rPr>
          <w:spacing w:val="-2"/>
          <w:sz w:val="22"/>
          <w:szCs w:val="22"/>
          <w:lang w:val="cs-CZ"/>
        </w:rPr>
      </w:pPr>
      <w:r w:rsidRPr="009F35BC">
        <w:rPr>
          <w:sz w:val="22"/>
          <w:szCs w:val="22"/>
          <w:lang w:val="cs-CZ"/>
        </w:rPr>
        <w:t xml:space="preserve">na žádost </w:t>
      </w:r>
      <w:r w:rsidRPr="009F35BC">
        <w:rPr>
          <w:spacing w:val="-1"/>
          <w:sz w:val="22"/>
          <w:szCs w:val="22"/>
          <w:lang w:val="cs-CZ"/>
        </w:rPr>
        <w:t xml:space="preserve">Evropské agentury pro léčivé </w:t>
      </w:r>
      <w:r w:rsidRPr="009F35BC">
        <w:rPr>
          <w:spacing w:val="-2"/>
          <w:sz w:val="22"/>
          <w:szCs w:val="22"/>
          <w:lang w:val="cs-CZ"/>
        </w:rPr>
        <w:t>přípravky,</w:t>
      </w:r>
    </w:p>
    <w:p w14:paraId="48BC038E" w14:textId="77777777" w:rsidR="009C1FBE" w:rsidRPr="009F35BC" w:rsidRDefault="009C1FBE" w:rsidP="009C1FBE">
      <w:pPr>
        <w:pStyle w:val="BodyText"/>
        <w:numPr>
          <w:ilvl w:val="0"/>
          <w:numId w:val="17"/>
        </w:numPr>
        <w:tabs>
          <w:tab w:val="left" w:pos="685"/>
        </w:tabs>
        <w:kinsoku w:val="0"/>
        <w:overflowPunct w:val="0"/>
        <w:spacing w:before="4" w:line="245" w:lineRule="auto"/>
        <w:ind w:right="117" w:hanging="566"/>
        <w:rPr>
          <w:sz w:val="22"/>
          <w:szCs w:val="22"/>
          <w:lang w:val="cs-CZ"/>
        </w:rPr>
      </w:pPr>
      <w:r w:rsidRPr="009F35BC">
        <w:rPr>
          <w:spacing w:val="-1"/>
          <w:sz w:val="22"/>
          <w:szCs w:val="22"/>
          <w:lang w:val="cs-CZ"/>
        </w:rPr>
        <w:t xml:space="preserve">při každé změně systému řízení rizik, zejména </w:t>
      </w:r>
      <w:r w:rsidRPr="009F35BC">
        <w:rPr>
          <w:sz w:val="22"/>
          <w:szCs w:val="22"/>
          <w:lang w:val="cs-CZ"/>
        </w:rPr>
        <w:t>v</w:t>
      </w:r>
      <w:r w:rsidRPr="009F35BC">
        <w:rPr>
          <w:spacing w:val="-4"/>
          <w:sz w:val="22"/>
          <w:szCs w:val="22"/>
          <w:lang w:val="cs-CZ"/>
        </w:rPr>
        <w:t xml:space="preserve"> </w:t>
      </w:r>
      <w:r w:rsidRPr="009F35BC">
        <w:rPr>
          <w:spacing w:val="-1"/>
          <w:sz w:val="22"/>
          <w:szCs w:val="22"/>
          <w:lang w:val="cs-CZ"/>
        </w:rPr>
        <w:t>důsledku</w:t>
      </w:r>
      <w:r w:rsidRPr="009F35BC">
        <w:rPr>
          <w:sz w:val="22"/>
          <w:szCs w:val="22"/>
          <w:lang w:val="cs-CZ"/>
        </w:rPr>
        <w:t xml:space="preserve"> </w:t>
      </w:r>
      <w:r w:rsidRPr="009F35BC">
        <w:rPr>
          <w:spacing w:val="-1"/>
          <w:sz w:val="22"/>
          <w:szCs w:val="22"/>
          <w:lang w:val="cs-CZ"/>
        </w:rPr>
        <w:t>obdržení</w:t>
      </w:r>
      <w:r w:rsidRPr="009F35BC">
        <w:rPr>
          <w:sz w:val="22"/>
          <w:szCs w:val="22"/>
          <w:lang w:val="cs-CZ"/>
        </w:rPr>
        <w:t xml:space="preserve"> </w:t>
      </w:r>
      <w:r w:rsidRPr="009F35BC">
        <w:rPr>
          <w:spacing w:val="-1"/>
          <w:sz w:val="22"/>
          <w:szCs w:val="22"/>
          <w:lang w:val="cs-CZ"/>
        </w:rPr>
        <w:t>nových</w:t>
      </w:r>
      <w:r w:rsidRPr="009F35BC">
        <w:rPr>
          <w:sz w:val="22"/>
          <w:szCs w:val="22"/>
          <w:lang w:val="cs-CZ"/>
        </w:rPr>
        <w:t xml:space="preserve"> </w:t>
      </w:r>
      <w:r w:rsidRPr="009F35BC">
        <w:rPr>
          <w:spacing w:val="-1"/>
          <w:sz w:val="22"/>
          <w:szCs w:val="22"/>
          <w:lang w:val="cs-CZ"/>
        </w:rPr>
        <w:t>informací,</w:t>
      </w:r>
      <w:r w:rsidRPr="009F35BC">
        <w:rPr>
          <w:sz w:val="22"/>
          <w:szCs w:val="22"/>
          <w:lang w:val="cs-CZ"/>
        </w:rPr>
        <w:t xml:space="preserve"> </w:t>
      </w:r>
      <w:r w:rsidRPr="009F35BC">
        <w:rPr>
          <w:spacing w:val="-1"/>
          <w:sz w:val="22"/>
          <w:szCs w:val="22"/>
          <w:lang w:val="cs-CZ"/>
        </w:rPr>
        <w:t>které</w:t>
      </w:r>
      <w:r w:rsidRPr="009F35BC">
        <w:rPr>
          <w:spacing w:val="22"/>
          <w:sz w:val="22"/>
          <w:szCs w:val="22"/>
          <w:lang w:val="cs-CZ"/>
        </w:rPr>
        <w:t xml:space="preserve"> </w:t>
      </w:r>
      <w:r w:rsidRPr="009F35BC">
        <w:rPr>
          <w:spacing w:val="-1"/>
          <w:sz w:val="22"/>
          <w:szCs w:val="22"/>
          <w:lang w:val="cs-CZ"/>
        </w:rPr>
        <w:t>mohou</w:t>
      </w:r>
      <w:r w:rsidRPr="009F35BC">
        <w:rPr>
          <w:sz w:val="22"/>
          <w:szCs w:val="22"/>
          <w:lang w:val="cs-CZ"/>
        </w:rPr>
        <w:t xml:space="preserve"> </w:t>
      </w:r>
      <w:r w:rsidRPr="009F35BC">
        <w:rPr>
          <w:spacing w:val="-1"/>
          <w:sz w:val="22"/>
          <w:szCs w:val="22"/>
          <w:lang w:val="cs-CZ"/>
        </w:rPr>
        <w:t>vést</w:t>
      </w:r>
      <w:r w:rsidRPr="009F35BC">
        <w:rPr>
          <w:sz w:val="22"/>
          <w:szCs w:val="22"/>
          <w:lang w:val="cs-CZ"/>
        </w:rPr>
        <w:t xml:space="preserve"> k</w:t>
      </w:r>
      <w:r w:rsidRPr="009F35BC">
        <w:rPr>
          <w:spacing w:val="-3"/>
          <w:sz w:val="22"/>
          <w:szCs w:val="22"/>
          <w:lang w:val="cs-CZ"/>
        </w:rPr>
        <w:t xml:space="preserve"> </w:t>
      </w:r>
      <w:r w:rsidRPr="009F35BC">
        <w:rPr>
          <w:spacing w:val="-1"/>
          <w:sz w:val="22"/>
          <w:szCs w:val="22"/>
          <w:lang w:val="cs-CZ"/>
        </w:rPr>
        <w:t xml:space="preserve">významným změnám poměru přínosů </w:t>
      </w:r>
      <w:r w:rsidRPr="009F35BC">
        <w:rPr>
          <w:sz w:val="22"/>
          <w:szCs w:val="22"/>
          <w:lang w:val="cs-CZ"/>
        </w:rPr>
        <w:t>a</w:t>
      </w:r>
      <w:r w:rsidRPr="009F35BC">
        <w:rPr>
          <w:spacing w:val="-1"/>
          <w:sz w:val="22"/>
          <w:szCs w:val="22"/>
          <w:lang w:val="cs-CZ"/>
        </w:rPr>
        <w:t xml:space="preserve"> rizik, nebo </w:t>
      </w:r>
      <w:r w:rsidRPr="009F35BC">
        <w:rPr>
          <w:sz w:val="22"/>
          <w:szCs w:val="22"/>
          <w:lang w:val="cs-CZ"/>
        </w:rPr>
        <w:t>z</w:t>
      </w:r>
      <w:r w:rsidRPr="009F35BC">
        <w:rPr>
          <w:spacing w:val="-3"/>
          <w:sz w:val="22"/>
          <w:szCs w:val="22"/>
          <w:lang w:val="cs-CZ"/>
        </w:rPr>
        <w:t xml:space="preserve"> </w:t>
      </w:r>
      <w:r w:rsidRPr="009F35BC">
        <w:rPr>
          <w:spacing w:val="-1"/>
          <w:sz w:val="22"/>
          <w:szCs w:val="22"/>
          <w:lang w:val="cs-CZ"/>
        </w:rPr>
        <w:t>důvodu dosažení význačného</w:t>
      </w:r>
      <w:r w:rsidRPr="009F35BC">
        <w:rPr>
          <w:spacing w:val="20"/>
          <w:sz w:val="22"/>
          <w:szCs w:val="22"/>
          <w:lang w:val="cs-CZ"/>
        </w:rPr>
        <w:t xml:space="preserve"> </w:t>
      </w:r>
      <w:r w:rsidRPr="009F35BC">
        <w:rPr>
          <w:spacing w:val="-1"/>
          <w:sz w:val="22"/>
          <w:szCs w:val="22"/>
          <w:lang w:val="cs-CZ"/>
        </w:rPr>
        <w:t>milníku (v rámci farmakovigilance nebo minimalizace rizik).</w:t>
      </w:r>
    </w:p>
    <w:p w14:paraId="6FE1283D" w14:textId="77777777" w:rsidR="009C1FBE" w:rsidRPr="009F35BC" w:rsidRDefault="009C1FBE" w:rsidP="009C1FBE">
      <w:pPr>
        <w:pStyle w:val="BodyText"/>
        <w:numPr>
          <w:ilvl w:val="0"/>
          <w:numId w:val="17"/>
        </w:numPr>
        <w:tabs>
          <w:tab w:val="left" w:pos="685"/>
        </w:tabs>
        <w:kinsoku w:val="0"/>
        <w:overflowPunct w:val="0"/>
        <w:spacing w:before="4" w:line="245" w:lineRule="auto"/>
        <w:ind w:right="117" w:hanging="566"/>
        <w:rPr>
          <w:sz w:val="22"/>
          <w:szCs w:val="22"/>
          <w:lang w:val="cs-CZ"/>
        </w:rPr>
        <w:sectPr w:rsidR="009C1FBE" w:rsidRPr="009F35BC" w:rsidSect="005F64C6">
          <w:footerReference w:type="default" r:id="rId14"/>
          <w:type w:val="continuous"/>
          <w:pgSz w:w="11910" w:h="16840"/>
          <w:pgMar w:top="1417" w:right="1417" w:bottom="1417" w:left="1417" w:header="0" w:footer="698" w:gutter="0"/>
          <w:cols w:space="708" w:equalWidth="0">
            <w:col w:w="9193"/>
          </w:cols>
          <w:noEndnote/>
        </w:sectPr>
      </w:pPr>
    </w:p>
    <w:p w14:paraId="2BD19B35" w14:textId="77777777" w:rsidR="009C1FBE" w:rsidRPr="009F35BC" w:rsidRDefault="009C1FBE" w:rsidP="009C1FBE">
      <w:pPr>
        <w:pStyle w:val="BodyText"/>
        <w:kinsoku w:val="0"/>
        <w:overflowPunct w:val="0"/>
        <w:ind w:left="0"/>
        <w:rPr>
          <w:sz w:val="22"/>
          <w:szCs w:val="22"/>
          <w:lang w:val="cs-CZ"/>
        </w:rPr>
      </w:pPr>
    </w:p>
    <w:p w14:paraId="233BFB39" w14:textId="77777777" w:rsidR="009C1FBE" w:rsidRPr="009F35BC" w:rsidRDefault="009C1FBE" w:rsidP="009C1FBE">
      <w:pPr>
        <w:pStyle w:val="BodyText"/>
        <w:kinsoku w:val="0"/>
        <w:overflowPunct w:val="0"/>
        <w:ind w:left="0"/>
        <w:rPr>
          <w:sz w:val="22"/>
          <w:szCs w:val="22"/>
          <w:lang w:val="cs-CZ"/>
        </w:rPr>
      </w:pPr>
    </w:p>
    <w:p w14:paraId="4F2191AC" w14:textId="77777777" w:rsidR="009C1FBE" w:rsidRPr="009F35BC" w:rsidRDefault="009C1FBE" w:rsidP="009C1FBE">
      <w:pPr>
        <w:pStyle w:val="BodyText"/>
        <w:kinsoku w:val="0"/>
        <w:overflowPunct w:val="0"/>
        <w:ind w:left="0"/>
        <w:rPr>
          <w:sz w:val="22"/>
          <w:szCs w:val="22"/>
          <w:lang w:val="cs-CZ"/>
        </w:rPr>
      </w:pPr>
    </w:p>
    <w:p w14:paraId="55DE56C3" w14:textId="77777777" w:rsidR="009C1FBE" w:rsidRPr="009F35BC" w:rsidRDefault="009C1FBE" w:rsidP="009C1FBE">
      <w:pPr>
        <w:pStyle w:val="BodyText"/>
        <w:kinsoku w:val="0"/>
        <w:overflowPunct w:val="0"/>
        <w:ind w:left="0"/>
        <w:rPr>
          <w:sz w:val="22"/>
          <w:szCs w:val="22"/>
          <w:lang w:val="cs-CZ"/>
        </w:rPr>
      </w:pPr>
    </w:p>
    <w:p w14:paraId="4DB36A87" w14:textId="77777777" w:rsidR="009C1FBE" w:rsidRPr="009F35BC" w:rsidRDefault="009C1FBE" w:rsidP="009C1FBE">
      <w:pPr>
        <w:pStyle w:val="BodyText"/>
        <w:kinsoku w:val="0"/>
        <w:overflowPunct w:val="0"/>
        <w:ind w:left="0"/>
        <w:rPr>
          <w:sz w:val="22"/>
          <w:szCs w:val="22"/>
          <w:lang w:val="cs-CZ"/>
        </w:rPr>
      </w:pPr>
    </w:p>
    <w:p w14:paraId="770AA843" w14:textId="77777777" w:rsidR="009C1FBE" w:rsidRPr="009F35BC" w:rsidRDefault="009C1FBE" w:rsidP="009C1FBE">
      <w:pPr>
        <w:pStyle w:val="BodyText"/>
        <w:kinsoku w:val="0"/>
        <w:overflowPunct w:val="0"/>
        <w:ind w:left="0"/>
        <w:rPr>
          <w:sz w:val="22"/>
          <w:szCs w:val="22"/>
          <w:lang w:val="cs-CZ"/>
        </w:rPr>
      </w:pPr>
    </w:p>
    <w:p w14:paraId="6EE60FC4" w14:textId="77777777" w:rsidR="009C1FBE" w:rsidRPr="009F35BC" w:rsidRDefault="009C1FBE" w:rsidP="009C1FBE">
      <w:pPr>
        <w:pStyle w:val="BodyText"/>
        <w:kinsoku w:val="0"/>
        <w:overflowPunct w:val="0"/>
        <w:ind w:left="0"/>
        <w:rPr>
          <w:sz w:val="22"/>
          <w:szCs w:val="22"/>
          <w:lang w:val="cs-CZ"/>
        </w:rPr>
      </w:pPr>
    </w:p>
    <w:p w14:paraId="0AF7D51B" w14:textId="77777777" w:rsidR="009C1FBE" w:rsidRPr="009F35BC" w:rsidRDefault="009C1FBE" w:rsidP="009C1FBE">
      <w:pPr>
        <w:pStyle w:val="BodyText"/>
        <w:kinsoku w:val="0"/>
        <w:overflowPunct w:val="0"/>
        <w:ind w:left="0"/>
        <w:rPr>
          <w:sz w:val="22"/>
          <w:szCs w:val="22"/>
          <w:lang w:val="cs-CZ"/>
        </w:rPr>
      </w:pPr>
    </w:p>
    <w:p w14:paraId="60B72CDF" w14:textId="77777777" w:rsidR="009C1FBE" w:rsidRPr="009F35BC" w:rsidRDefault="009C1FBE" w:rsidP="009C1FBE">
      <w:pPr>
        <w:pStyle w:val="BodyText"/>
        <w:kinsoku w:val="0"/>
        <w:overflowPunct w:val="0"/>
        <w:ind w:left="0"/>
        <w:rPr>
          <w:sz w:val="22"/>
          <w:szCs w:val="22"/>
          <w:lang w:val="cs-CZ"/>
        </w:rPr>
      </w:pPr>
    </w:p>
    <w:p w14:paraId="6E414C76" w14:textId="77777777" w:rsidR="009C1FBE" w:rsidRPr="009F35BC" w:rsidRDefault="009C1FBE" w:rsidP="009C1FBE">
      <w:pPr>
        <w:pStyle w:val="BodyText"/>
        <w:kinsoku w:val="0"/>
        <w:overflowPunct w:val="0"/>
        <w:ind w:left="0"/>
        <w:rPr>
          <w:sz w:val="22"/>
          <w:szCs w:val="22"/>
          <w:lang w:val="cs-CZ"/>
        </w:rPr>
      </w:pPr>
    </w:p>
    <w:p w14:paraId="5A1F48D2" w14:textId="77777777" w:rsidR="009C1FBE" w:rsidRPr="009F35BC" w:rsidRDefault="009C1FBE" w:rsidP="009C1FBE">
      <w:pPr>
        <w:pStyle w:val="BodyText"/>
        <w:kinsoku w:val="0"/>
        <w:overflowPunct w:val="0"/>
        <w:ind w:left="0"/>
        <w:rPr>
          <w:sz w:val="22"/>
          <w:szCs w:val="22"/>
          <w:lang w:val="cs-CZ"/>
        </w:rPr>
      </w:pPr>
    </w:p>
    <w:p w14:paraId="7D39872A" w14:textId="77777777" w:rsidR="009C1FBE" w:rsidRPr="009F35BC" w:rsidRDefault="009C1FBE" w:rsidP="009C1FBE">
      <w:pPr>
        <w:pStyle w:val="BodyText"/>
        <w:kinsoku w:val="0"/>
        <w:overflowPunct w:val="0"/>
        <w:ind w:left="0"/>
        <w:rPr>
          <w:sz w:val="22"/>
          <w:szCs w:val="22"/>
          <w:lang w:val="cs-CZ"/>
        </w:rPr>
      </w:pPr>
    </w:p>
    <w:p w14:paraId="23033F29" w14:textId="77777777" w:rsidR="009C1FBE" w:rsidRPr="009F35BC" w:rsidRDefault="009C1FBE" w:rsidP="009C1FBE">
      <w:pPr>
        <w:pStyle w:val="BodyText"/>
        <w:kinsoku w:val="0"/>
        <w:overflowPunct w:val="0"/>
        <w:ind w:left="0"/>
        <w:rPr>
          <w:sz w:val="22"/>
          <w:szCs w:val="22"/>
          <w:lang w:val="cs-CZ"/>
        </w:rPr>
      </w:pPr>
    </w:p>
    <w:p w14:paraId="4E9AC6C2" w14:textId="77777777" w:rsidR="009C1FBE" w:rsidRPr="009F35BC" w:rsidRDefault="009C1FBE" w:rsidP="009C1FBE">
      <w:pPr>
        <w:pStyle w:val="BodyText"/>
        <w:kinsoku w:val="0"/>
        <w:overflowPunct w:val="0"/>
        <w:ind w:left="0"/>
        <w:rPr>
          <w:sz w:val="22"/>
          <w:szCs w:val="22"/>
          <w:lang w:val="cs-CZ"/>
        </w:rPr>
      </w:pPr>
    </w:p>
    <w:p w14:paraId="22C7E987" w14:textId="77777777" w:rsidR="009C1FBE" w:rsidRPr="009F35BC" w:rsidRDefault="009C1FBE" w:rsidP="009C1FBE">
      <w:pPr>
        <w:pStyle w:val="BodyText"/>
        <w:kinsoku w:val="0"/>
        <w:overflowPunct w:val="0"/>
        <w:ind w:left="0"/>
        <w:rPr>
          <w:sz w:val="22"/>
          <w:szCs w:val="22"/>
          <w:lang w:val="cs-CZ"/>
        </w:rPr>
      </w:pPr>
    </w:p>
    <w:p w14:paraId="6A56ACD8" w14:textId="77777777" w:rsidR="009C1FBE" w:rsidRPr="009F35BC" w:rsidRDefault="009C1FBE" w:rsidP="009C1FBE">
      <w:pPr>
        <w:pStyle w:val="BodyText"/>
        <w:kinsoku w:val="0"/>
        <w:overflowPunct w:val="0"/>
        <w:ind w:left="0"/>
        <w:rPr>
          <w:sz w:val="22"/>
          <w:szCs w:val="22"/>
          <w:lang w:val="cs-CZ"/>
        </w:rPr>
      </w:pPr>
    </w:p>
    <w:p w14:paraId="1A31BB47" w14:textId="77777777" w:rsidR="009C1FBE" w:rsidRPr="009F35BC" w:rsidRDefault="009C1FBE" w:rsidP="009C1FBE">
      <w:pPr>
        <w:pStyle w:val="BodyText"/>
        <w:kinsoku w:val="0"/>
        <w:overflowPunct w:val="0"/>
        <w:ind w:left="0"/>
        <w:rPr>
          <w:sz w:val="22"/>
          <w:szCs w:val="22"/>
          <w:lang w:val="cs-CZ"/>
        </w:rPr>
      </w:pPr>
    </w:p>
    <w:p w14:paraId="00EA6059" w14:textId="77777777" w:rsidR="009C1FBE" w:rsidRPr="009F35BC" w:rsidRDefault="009C1FBE" w:rsidP="009C1FBE">
      <w:pPr>
        <w:pStyle w:val="BodyText"/>
        <w:kinsoku w:val="0"/>
        <w:overflowPunct w:val="0"/>
        <w:ind w:left="0"/>
        <w:rPr>
          <w:sz w:val="22"/>
          <w:szCs w:val="22"/>
          <w:lang w:val="cs-CZ"/>
        </w:rPr>
      </w:pPr>
    </w:p>
    <w:p w14:paraId="3A7EE9BC" w14:textId="77777777" w:rsidR="009C1FBE" w:rsidRPr="009F35BC" w:rsidRDefault="009C1FBE" w:rsidP="009C1FBE">
      <w:pPr>
        <w:pStyle w:val="BodyText"/>
        <w:kinsoku w:val="0"/>
        <w:overflowPunct w:val="0"/>
        <w:ind w:left="0"/>
        <w:rPr>
          <w:sz w:val="22"/>
          <w:szCs w:val="22"/>
          <w:lang w:val="cs-CZ"/>
        </w:rPr>
      </w:pPr>
    </w:p>
    <w:p w14:paraId="31D99C01" w14:textId="77777777" w:rsidR="009C1FBE" w:rsidRPr="009F35BC" w:rsidRDefault="009C1FBE" w:rsidP="009C1FBE">
      <w:pPr>
        <w:pStyle w:val="BodyText"/>
        <w:kinsoku w:val="0"/>
        <w:overflowPunct w:val="0"/>
        <w:ind w:left="0"/>
        <w:rPr>
          <w:sz w:val="22"/>
          <w:szCs w:val="22"/>
          <w:lang w:val="cs-CZ"/>
        </w:rPr>
      </w:pPr>
    </w:p>
    <w:p w14:paraId="044294FA" w14:textId="77777777" w:rsidR="009C1FBE" w:rsidRPr="009F35BC" w:rsidRDefault="009C1FBE" w:rsidP="009C1FBE">
      <w:pPr>
        <w:pStyle w:val="BodyText"/>
        <w:kinsoku w:val="0"/>
        <w:overflowPunct w:val="0"/>
        <w:ind w:left="0"/>
        <w:rPr>
          <w:sz w:val="22"/>
          <w:szCs w:val="22"/>
          <w:lang w:val="cs-CZ"/>
        </w:rPr>
      </w:pPr>
    </w:p>
    <w:p w14:paraId="095A00A8" w14:textId="77777777" w:rsidR="009C1FBE" w:rsidRPr="009F35BC" w:rsidRDefault="009C1FBE" w:rsidP="009C1FBE">
      <w:pPr>
        <w:pStyle w:val="BodyText"/>
        <w:kinsoku w:val="0"/>
        <w:overflowPunct w:val="0"/>
        <w:ind w:left="0"/>
        <w:rPr>
          <w:sz w:val="22"/>
          <w:szCs w:val="22"/>
          <w:lang w:val="cs-CZ"/>
        </w:rPr>
      </w:pPr>
    </w:p>
    <w:p w14:paraId="5CD7EB98" w14:textId="77777777" w:rsidR="009C1FBE" w:rsidRPr="009F35BC" w:rsidRDefault="009C1FBE" w:rsidP="009C1FBE">
      <w:pPr>
        <w:pStyle w:val="BodyText"/>
        <w:kinsoku w:val="0"/>
        <w:overflowPunct w:val="0"/>
        <w:ind w:left="0"/>
        <w:rPr>
          <w:sz w:val="22"/>
          <w:szCs w:val="22"/>
          <w:lang w:val="cs-CZ"/>
        </w:rPr>
      </w:pPr>
    </w:p>
    <w:p w14:paraId="7A6E8098" w14:textId="77777777" w:rsidR="00E66082" w:rsidRDefault="00E66082" w:rsidP="009C1FBE">
      <w:pPr>
        <w:pStyle w:val="Heading1"/>
        <w:kinsoku w:val="0"/>
        <w:overflowPunct w:val="0"/>
        <w:ind w:left="1560" w:right="1560"/>
        <w:jc w:val="center"/>
        <w:rPr>
          <w:sz w:val="22"/>
          <w:szCs w:val="22"/>
          <w:lang w:val="cs-CZ"/>
        </w:rPr>
      </w:pPr>
    </w:p>
    <w:p w14:paraId="79288BBD" w14:textId="77777777" w:rsidR="00E66082" w:rsidRDefault="00E66082" w:rsidP="009C1FBE">
      <w:pPr>
        <w:pStyle w:val="Heading1"/>
        <w:kinsoku w:val="0"/>
        <w:overflowPunct w:val="0"/>
        <w:ind w:left="1560" w:right="1560"/>
        <w:jc w:val="center"/>
        <w:rPr>
          <w:sz w:val="22"/>
          <w:szCs w:val="22"/>
          <w:lang w:val="cs-CZ"/>
        </w:rPr>
      </w:pPr>
    </w:p>
    <w:p w14:paraId="5DEDF2C2" w14:textId="77777777" w:rsidR="00E66082" w:rsidRDefault="00E66082" w:rsidP="009C1FBE">
      <w:pPr>
        <w:pStyle w:val="Heading1"/>
        <w:kinsoku w:val="0"/>
        <w:overflowPunct w:val="0"/>
        <w:ind w:left="1560" w:right="1560"/>
        <w:jc w:val="center"/>
        <w:rPr>
          <w:sz w:val="22"/>
          <w:szCs w:val="22"/>
          <w:lang w:val="cs-CZ"/>
        </w:rPr>
      </w:pPr>
    </w:p>
    <w:p w14:paraId="2D17C4BE" w14:textId="77777777" w:rsidR="00E66082" w:rsidRDefault="00E66082" w:rsidP="009C1FBE">
      <w:pPr>
        <w:pStyle w:val="Heading1"/>
        <w:kinsoku w:val="0"/>
        <w:overflowPunct w:val="0"/>
        <w:ind w:left="1560" w:right="1560"/>
        <w:jc w:val="center"/>
        <w:rPr>
          <w:sz w:val="22"/>
          <w:szCs w:val="22"/>
          <w:lang w:val="cs-CZ"/>
        </w:rPr>
      </w:pPr>
    </w:p>
    <w:p w14:paraId="4B1879B0" w14:textId="77777777" w:rsidR="00E66082" w:rsidRDefault="00E66082" w:rsidP="009C1FBE">
      <w:pPr>
        <w:pStyle w:val="Heading1"/>
        <w:kinsoku w:val="0"/>
        <w:overflowPunct w:val="0"/>
        <w:ind w:left="1560" w:right="1560"/>
        <w:jc w:val="center"/>
        <w:rPr>
          <w:sz w:val="22"/>
          <w:szCs w:val="22"/>
          <w:lang w:val="cs-CZ"/>
        </w:rPr>
      </w:pPr>
    </w:p>
    <w:p w14:paraId="1BF8DC9C" w14:textId="77777777" w:rsidR="00E66082" w:rsidRDefault="00E66082" w:rsidP="009C1FBE">
      <w:pPr>
        <w:pStyle w:val="Heading1"/>
        <w:kinsoku w:val="0"/>
        <w:overflowPunct w:val="0"/>
        <w:ind w:left="1560" w:right="1560"/>
        <w:jc w:val="center"/>
        <w:rPr>
          <w:sz w:val="22"/>
          <w:szCs w:val="22"/>
          <w:lang w:val="cs-CZ"/>
        </w:rPr>
      </w:pPr>
    </w:p>
    <w:p w14:paraId="2A6EBB84" w14:textId="77777777" w:rsidR="00E66082" w:rsidRDefault="00E66082" w:rsidP="009C1FBE">
      <w:pPr>
        <w:pStyle w:val="Heading1"/>
        <w:kinsoku w:val="0"/>
        <w:overflowPunct w:val="0"/>
        <w:ind w:left="1560" w:right="1560"/>
        <w:jc w:val="center"/>
        <w:rPr>
          <w:sz w:val="22"/>
          <w:szCs w:val="22"/>
          <w:lang w:val="cs-CZ"/>
        </w:rPr>
      </w:pPr>
    </w:p>
    <w:p w14:paraId="62BDBAFF" w14:textId="77777777" w:rsidR="00E66082" w:rsidRDefault="00E66082" w:rsidP="009C1FBE">
      <w:pPr>
        <w:pStyle w:val="Heading1"/>
        <w:kinsoku w:val="0"/>
        <w:overflowPunct w:val="0"/>
        <w:ind w:left="1560" w:right="1560"/>
        <w:jc w:val="center"/>
        <w:rPr>
          <w:sz w:val="22"/>
          <w:szCs w:val="22"/>
          <w:lang w:val="cs-CZ"/>
        </w:rPr>
      </w:pPr>
    </w:p>
    <w:p w14:paraId="71E1A224" w14:textId="77777777" w:rsidR="00E66082" w:rsidRDefault="00E66082" w:rsidP="009C1FBE">
      <w:pPr>
        <w:pStyle w:val="Heading1"/>
        <w:kinsoku w:val="0"/>
        <w:overflowPunct w:val="0"/>
        <w:ind w:left="1560" w:right="1560"/>
        <w:jc w:val="center"/>
        <w:rPr>
          <w:sz w:val="22"/>
          <w:szCs w:val="22"/>
          <w:lang w:val="cs-CZ"/>
        </w:rPr>
      </w:pPr>
    </w:p>
    <w:p w14:paraId="0977F40B" w14:textId="77777777" w:rsidR="00E66082" w:rsidRDefault="00E66082" w:rsidP="009C1FBE">
      <w:pPr>
        <w:pStyle w:val="Heading1"/>
        <w:kinsoku w:val="0"/>
        <w:overflowPunct w:val="0"/>
        <w:ind w:left="1560" w:right="1560"/>
        <w:jc w:val="center"/>
        <w:rPr>
          <w:sz w:val="22"/>
          <w:szCs w:val="22"/>
          <w:lang w:val="cs-CZ"/>
        </w:rPr>
      </w:pPr>
    </w:p>
    <w:p w14:paraId="1BB852CD" w14:textId="77777777" w:rsidR="00E66082" w:rsidRDefault="00E66082" w:rsidP="009C1FBE">
      <w:pPr>
        <w:pStyle w:val="Heading1"/>
        <w:kinsoku w:val="0"/>
        <w:overflowPunct w:val="0"/>
        <w:ind w:left="1560" w:right="1560"/>
        <w:jc w:val="center"/>
        <w:rPr>
          <w:sz w:val="22"/>
          <w:szCs w:val="22"/>
          <w:lang w:val="cs-CZ"/>
        </w:rPr>
      </w:pPr>
    </w:p>
    <w:p w14:paraId="76D8865F" w14:textId="77777777" w:rsidR="00E66082" w:rsidRDefault="00E66082" w:rsidP="009C1FBE">
      <w:pPr>
        <w:pStyle w:val="Heading1"/>
        <w:kinsoku w:val="0"/>
        <w:overflowPunct w:val="0"/>
        <w:ind w:left="1560" w:right="1560"/>
        <w:jc w:val="center"/>
        <w:rPr>
          <w:sz w:val="22"/>
          <w:szCs w:val="22"/>
          <w:lang w:val="cs-CZ"/>
        </w:rPr>
      </w:pPr>
    </w:p>
    <w:p w14:paraId="21EA56FE" w14:textId="77777777" w:rsidR="00E66082" w:rsidRDefault="00E66082" w:rsidP="009C1FBE">
      <w:pPr>
        <w:pStyle w:val="Heading1"/>
        <w:kinsoku w:val="0"/>
        <w:overflowPunct w:val="0"/>
        <w:ind w:left="1560" w:right="1560"/>
        <w:jc w:val="center"/>
        <w:rPr>
          <w:sz w:val="22"/>
          <w:szCs w:val="22"/>
          <w:lang w:val="cs-CZ"/>
        </w:rPr>
      </w:pPr>
    </w:p>
    <w:p w14:paraId="527AEF3F" w14:textId="77777777" w:rsidR="00E66082" w:rsidRDefault="00E66082" w:rsidP="009C1FBE">
      <w:pPr>
        <w:pStyle w:val="Heading1"/>
        <w:kinsoku w:val="0"/>
        <w:overflowPunct w:val="0"/>
        <w:ind w:left="1560" w:right="1560"/>
        <w:jc w:val="center"/>
        <w:rPr>
          <w:sz w:val="22"/>
          <w:szCs w:val="22"/>
          <w:lang w:val="cs-CZ"/>
        </w:rPr>
      </w:pPr>
    </w:p>
    <w:p w14:paraId="1B2FCC77" w14:textId="77777777" w:rsidR="00E66082" w:rsidRDefault="00E66082" w:rsidP="009C1FBE">
      <w:pPr>
        <w:pStyle w:val="Heading1"/>
        <w:kinsoku w:val="0"/>
        <w:overflowPunct w:val="0"/>
        <w:ind w:left="1560" w:right="1560"/>
        <w:jc w:val="center"/>
        <w:rPr>
          <w:sz w:val="22"/>
          <w:szCs w:val="22"/>
          <w:lang w:val="cs-CZ"/>
        </w:rPr>
      </w:pPr>
    </w:p>
    <w:p w14:paraId="53590803" w14:textId="77777777" w:rsidR="00E66082" w:rsidRDefault="00E66082" w:rsidP="009C1FBE">
      <w:pPr>
        <w:pStyle w:val="Heading1"/>
        <w:kinsoku w:val="0"/>
        <w:overflowPunct w:val="0"/>
        <w:ind w:left="1560" w:right="1560"/>
        <w:jc w:val="center"/>
        <w:rPr>
          <w:sz w:val="22"/>
          <w:szCs w:val="22"/>
          <w:lang w:val="cs-CZ"/>
        </w:rPr>
      </w:pPr>
    </w:p>
    <w:p w14:paraId="0CE59715" w14:textId="77777777" w:rsidR="00E66082" w:rsidRDefault="00E66082" w:rsidP="009C1FBE">
      <w:pPr>
        <w:pStyle w:val="Heading1"/>
        <w:kinsoku w:val="0"/>
        <w:overflowPunct w:val="0"/>
        <w:ind w:left="1560" w:right="1560"/>
        <w:jc w:val="center"/>
        <w:rPr>
          <w:sz w:val="22"/>
          <w:szCs w:val="22"/>
          <w:lang w:val="cs-CZ"/>
        </w:rPr>
      </w:pPr>
    </w:p>
    <w:p w14:paraId="16792272" w14:textId="77777777" w:rsidR="00E66082" w:rsidRDefault="00E66082" w:rsidP="009C1FBE">
      <w:pPr>
        <w:pStyle w:val="Heading1"/>
        <w:kinsoku w:val="0"/>
        <w:overflowPunct w:val="0"/>
        <w:ind w:left="1560" w:right="1560"/>
        <w:jc w:val="center"/>
        <w:rPr>
          <w:sz w:val="22"/>
          <w:szCs w:val="22"/>
          <w:lang w:val="cs-CZ"/>
        </w:rPr>
      </w:pPr>
    </w:p>
    <w:p w14:paraId="531708CA" w14:textId="77777777" w:rsidR="00E66082" w:rsidRDefault="00E66082" w:rsidP="009C1FBE">
      <w:pPr>
        <w:pStyle w:val="Heading1"/>
        <w:kinsoku w:val="0"/>
        <w:overflowPunct w:val="0"/>
        <w:ind w:left="1560" w:right="1560"/>
        <w:jc w:val="center"/>
        <w:rPr>
          <w:sz w:val="22"/>
          <w:szCs w:val="22"/>
          <w:lang w:val="cs-CZ"/>
        </w:rPr>
      </w:pPr>
    </w:p>
    <w:p w14:paraId="19CC3F8D" w14:textId="77777777" w:rsidR="00E66082" w:rsidRDefault="00E66082" w:rsidP="009C1FBE">
      <w:pPr>
        <w:pStyle w:val="Heading1"/>
        <w:kinsoku w:val="0"/>
        <w:overflowPunct w:val="0"/>
        <w:ind w:left="1560" w:right="1560"/>
        <w:jc w:val="center"/>
        <w:rPr>
          <w:sz w:val="22"/>
          <w:szCs w:val="22"/>
          <w:lang w:val="cs-CZ"/>
        </w:rPr>
      </w:pPr>
    </w:p>
    <w:p w14:paraId="083A662B" w14:textId="77777777" w:rsidR="00E66082" w:rsidRDefault="00E66082" w:rsidP="009C1FBE">
      <w:pPr>
        <w:pStyle w:val="Heading1"/>
        <w:kinsoku w:val="0"/>
        <w:overflowPunct w:val="0"/>
        <w:ind w:left="1560" w:right="1560"/>
        <w:jc w:val="center"/>
        <w:rPr>
          <w:sz w:val="22"/>
          <w:szCs w:val="22"/>
          <w:lang w:val="cs-CZ"/>
        </w:rPr>
      </w:pPr>
    </w:p>
    <w:p w14:paraId="77BBFFF4" w14:textId="77777777" w:rsidR="00E66082" w:rsidRDefault="00E66082" w:rsidP="009C1FBE">
      <w:pPr>
        <w:pStyle w:val="Heading1"/>
        <w:kinsoku w:val="0"/>
        <w:overflowPunct w:val="0"/>
        <w:ind w:left="1560" w:right="1560"/>
        <w:jc w:val="center"/>
        <w:rPr>
          <w:sz w:val="22"/>
          <w:szCs w:val="22"/>
          <w:lang w:val="cs-CZ"/>
        </w:rPr>
      </w:pPr>
    </w:p>
    <w:p w14:paraId="67B46878" w14:textId="77777777" w:rsidR="00E66082" w:rsidRDefault="00E66082" w:rsidP="009C1FBE">
      <w:pPr>
        <w:pStyle w:val="Heading1"/>
        <w:kinsoku w:val="0"/>
        <w:overflowPunct w:val="0"/>
        <w:ind w:left="1560" w:right="1560"/>
        <w:jc w:val="center"/>
        <w:rPr>
          <w:sz w:val="22"/>
          <w:szCs w:val="22"/>
          <w:lang w:val="cs-CZ"/>
        </w:rPr>
      </w:pPr>
    </w:p>
    <w:p w14:paraId="43AC36D4" w14:textId="77777777" w:rsidR="00E66082" w:rsidRDefault="00E66082" w:rsidP="009C1FBE">
      <w:pPr>
        <w:pStyle w:val="Heading1"/>
        <w:kinsoku w:val="0"/>
        <w:overflowPunct w:val="0"/>
        <w:ind w:left="1560" w:right="1560"/>
        <w:jc w:val="center"/>
        <w:rPr>
          <w:sz w:val="22"/>
          <w:szCs w:val="22"/>
          <w:lang w:val="cs-CZ"/>
        </w:rPr>
      </w:pPr>
    </w:p>
    <w:p w14:paraId="43A13EA4" w14:textId="77777777" w:rsidR="00E66082" w:rsidRDefault="00E66082" w:rsidP="009C1FBE">
      <w:pPr>
        <w:pStyle w:val="Heading1"/>
        <w:kinsoku w:val="0"/>
        <w:overflowPunct w:val="0"/>
        <w:ind w:left="1560" w:right="1560"/>
        <w:jc w:val="center"/>
        <w:rPr>
          <w:sz w:val="22"/>
          <w:szCs w:val="22"/>
          <w:lang w:val="cs-CZ"/>
        </w:rPr>
      </w:pPr>
    </w:p>
    <w:p w14:paraId="6C711F79" w14:textId="77777777" w:rsidR="00E66082" w:rsidRDefault="00E66082" w:rsidP="009C1FBE">
      <w:pPr>
        <w:pStyle w:val="Heading1"/>
        <w:kinsoku w:val="0"/>
        <w:overflowPunct w:val="0"/>
        <w:ind w:left="1560" w:right="1560"/>
        <w:jc w:val="center"/>
        <w:rPr>
          <w:sz w:val="22"/>
          <w:szCs w:val="22"/>
          <w:lang w:val="cs-CZ"/>
        </w:rPr>
      </w:pPr>
    </w:p>
    <w:p w14:paraId="59EF9802" w14:textId="77777777" w:rsidR="00E66082" w:rsidRDefault="00E66082" w:rsidP="009C1FBE">
      <w:pPr>
        <w:pStyle w:val="Heading1"/>
        <w:kinsoku w:val="0"/>
        <w:overflowPunct w:val="0"/>
        <w:ind w:left="1560" w:right="1560"/>
        <w:jc w:val="center"/>
        <w:rPr>
          <w:sz w:val="22"/>
          <w:szCs w:val="22"/>
          <w:lang w:val="cs-CZ"/>
        </w:rPr>
      </w:pPr>
    </w:p>
    <w:p w14:paraId="4CE07B75" w14:textId="77777777" w:rsidR="00E66082" w:rsidRDefault="00E66082" w:rsidP="009C1FBE">
      <w:pPr>
        <w:pStyle w:val="Heading1"/>
        <w:kinsoku w:val="0"/>
        <w:overflowPunct w:val="0"/>
        <w:ind w:left="1560" w:right="1560"/>
        <w:jc w:val="center"/>
        <w:rPr>
          <w:sz w:val="22"/>
          <w:szCs w:val="22"/>
          <w:lang w:val="cs-CZ"/>
        </w:rPr>
      </w:pPr>
    </w:p>
    <w:p w14:paraId="5399D052" w14:textId="77777777" w:rsidR="00E66082" w:rsidRDefault="00E66082" w:rsidP="009C1FBE">
      <w:pPr>
        <w:pStyle w:val="Heading1"/>
        <w:kinsoku w:val="0"/>
        <w:overflowPunct w:val="0"/>
        <w:ind w:left="1560" w:right="1560"/>
        <w:jc w:val="center"/>
        <w:rPr>
          <w:sz w:val="22"/>
          <w:szCs w:val="22"/>
          <w:lang w:val="cs-CZ"/>
        </w:rPr>
      </w:pPr>
    </w:p>
    <w:p w14:paraId="13033FB0" w14:textId="77777777" w:rsidR="00E66082" w:rsidRDefault="00E66082" w:rsidP="009C1FBE">
      <w:pPr>
        <w:pStyle w:val="Heading1"/>
        <w:kinsoku w:val="0"/>
        <w:overflowPunct w:val="0"/>
        <w:ind w:left="1560" w:right="1560"/>
        <w:jc w:val="center"/>
        <w:rPr>
          <w:sz w:val="22"/>
          <w:szCs w:val="22"/>
          <w:lang w:val="cs-CZ"/>
        </w:rPr>
      </w:pPr>
    </w:p>
    <w:p w14:paraId="18303DB1" w14:textId="77777777" w:rsidR="00E66082" w:rsidRDefault="00E66082" w:rsidP="009C1FBE">
      <w:pPr>
        <w:pStyle w:val="Heading1"/>
        <w:kinsoku w:val="0"/>
        <w:overflowPunct w:val="0"/>
        <w:ind w:left="1560" w:right="1560"/>
        <w:jc w:val="center"/>
        <w:rPr>
          <w:sz w:val="22"/>
          <w:szCs w:val="22"/>
          <w:lang w:val="cs-CZ"/>
        </w:rPr>
      </w:pPr>
    </w:p>
    <w:p w14:paraId="6BF3D97E" w14:textId="77777777" w:rsidR="00E66082" w:rsidRDefault="00E66082" w:rsidP="009C1FBE">
      <w:pPr>
        <w:pStyle w:val="Heading1"/>
        <w:kinsoku w:val="0"/>
        <w:overflowPunct w:val="0"/>
        <w:ind w:left="1560" w:right="1560"/>
        <w:jc w:val="center"/>
        <w:rPr>
          <w:sz w:val="22"/>
          <w:szCs w:val="22"/>
          <w:lang w:val="cs-CZ"/>
        </w:rPr>
      </w:pPr>
    </w:p>
    <w:p w14:paraId="6016FABE" w14:textId="77777777" w:rsidR="00E66082" w:rsidRDefault="00E66082" w:rsidP="009C1FBE">
      <w:pPr>
        <w:pStyle w:val="Heading1"/>
        <w:kinsoku w:val="0"/>
        <w:overflowPunct w:val="0"/>
        <w:ind w:left="1560" w:right="1560"/>
        <w:jc w:val="center"/>
        <w:rPr>
          <w:sz w:val="22"/>
          <w:szCs w:val="22"/>
          <w:lang w:val="cs-CZ"/>
        </w:rPr>
      </w:pPr>
    </w:p>
    <w:p w14:paraId="098EA8BF" w14:textId="77777777" w:rsidR="00E66082" w:rsidRDefault="00E66082" w:rsidP="009C1FBE">
      <w:pPr>
        <w:pStyle w:val="Heading1"/>
        <w:kinsoku w:val="0"/>
        <w:overflowPunct w:val="0"/>
        <w:ind w:left="1560" w:right="1560"/>
        <w:jc w:val="center"/>
        <w:rPr>
          <w:sz w:val="22"/>
          <w:szCs w:val="22"/>
          <w:lang w:val="cs-CZ"/>
        </w:rPr>
      </w:pPr>
    </w:p>
    <w:p w14:paraId="4632E449" w14:textId="77777777" w:rsidR="00E66082" w:rsidRDefault="00E66082" w:rsidP="009C1FBE">
      <w:pPr>
        <w:pStyle w:val="Heading1"/>
        <w:kinsoku w:val="0"/>
        <w:overflowPunct w:val="0"/>
        <w:ind w:left="1560" w:right="1560"/>
        <w:jc w:val="center"/>
        <w:rPr>
          <w:sz w:val="22"/>
          <w:szCs w:val="22"/>
          <w:lang w:val="cs-CZ"/>
        </w:rPr>
      </w:pPr>
    </w:p>
    <w:p w14:paraId="46910644" w14:textId="77777777" w:rsidR="00E66082" w:rsidRDefault="00E66082" w:rsidP="009C1FBE">
      <w:pPr>
        <w:pStyle w:val="Heading1"/>
        <w:kinsoku w:val="0"/>
        <w:overflowPunct w:val="0"/>
        <w:ind w:left="1560" w:right="1560"/>
        <w:jc w:val="center"/>
        <w:rPr>
          <w:sz w:val="22"/>
          <w:szCs w:val="22"/>
          <w:lang w:val="cs-CZ"/>
        </w:rPr>
      </w:pPr>
    </w:p>
    <w:p w14:paraId="3223D7F3" w14:textId="77777777" w:rsidR="00E66082" w:rsidRDefault="00E66082" w:rsidP="009C1FBE">
      <w:pPr>
        <w:pStyle w:val="Heading1"/>
        <w:kinsoku w:val="0"/>
        <w:overflowPunct w:val="0"/>
        <w:ind w:left="1560" w:right="1560"/>
        <w:jc w:val="center"/>
        <w:rPr>
          <w:sz w:val="22"/>
          <w:szCs w:val="22"/>
          <w:lang w:val="cs-CZ"/>
        </w:rPr>
      </w:pPr>
    </w:p>
    <w:p w14:paraId="61F36A6E" w14:textId="77777777" w:rsidR="00E66082" w:rsidRDefault="00E66082" w:rsidP="009C1FBE">
      <w:pPr>
        <w:pStyle w:val="Heading1"/>
        <w:kinsoku w:val="0"/>
        <w:overflowPunct w:val="0"/>
        <w:ind w:left="1560" w:right="1560"/>
        <w:jc w:val="center"/>
        <w:rPr>
          <w:sz w:val="22"/>
          <w:szCs w:val="22"/>
          <w:lang w:val="cs-CZ"/>
        </w:rPr>
      </w:pPr>
    </w:p>
    <w:p w14:paraId="574083A3" w14:textId="77777777" w:rsidR="00E66082" w:rsidRDefault="00E66082" w:rsidP="009C1FBE">
      <w:pPr>
        <w:pStyle w:val="Heading1"/>
        <w:kinsoku w:val="0"/>
        <w:overflowPunct w:val="0"/>
        <w:ind w:left="1560" w:right="1560"/>
        <w:jc w:val="center"/>
        <w:rPr>
          <w:sz w:val="22"/>
          <w:szCs w:val="22"/>
          <w:lang w:val="cs-CZ"/>
        </w:rPr>
      </w:pPr>
    </w:p>
    <w:p w14:paraId="4FC87763" w14:textId="77777777" w:rsidR="00E66082" w:rsidRDefault="00E66082" w:rsidP="009C1FBE">
      <w:pPr>
        <w:pStyle w:val="Heading1"/>
        <w:kinsoku w:val="0"/>
        <w:overflowPunct w:val="0"/>
        <w:ind w:left="1560" w:right="1560"/>
        <w:jc w:val="center"/>
        <w:rPr>
          <w:sz w:val="22"/>
          <w:szCs w:val="22"/>
          <w:lang w:val="cs-CZ"/>
        </w:rPr>
      </w:pPr>
    </w:p>
    <w:p w14:paraId="548EB79D" w14:textId="77777777" w:rsidR="00E66082" w:rsidRDefault="00E66082" w:rsidP="00E66082">
      <w:pPr>
        <w:rPr>
          <w:lang w:val="cs-CZ"/>
        </w:rPr>
      </w:pPr>
    </w:p>
    <w:p w14:paraId="0BA16649" w14:textId="77777777" w:rsidR="00E66082" w:rsidRDefault="00E66082" w:rsidP="00E66082">
      <w:pPr>
        <w:rPr>
          <w:lang w:val="cs-CZ"/>
        </w:rPr>
      </w:pPr>
    </w:p>
    <w:p w14:paraId="45AA870D" w14:textId="77777777" w:rsidR="00E66082" w:rsidRDefault="00E66082" w:rsidP="00E66082">
      <w:pPr>
        <w:rPr>
          <w:lang w:val="cs-CZ"/>
        </w:rPr>
      </w:pPr>
    </w:p>
    <w:p w14:paraId="2111BD0C" w14:textId="783F2F92" w:rsidR="00E66082" w:rsidRPr="00E93620" w:rsidRDefault="00E66082" w:rsidP="00E93620">
      <w:pPr>
        <w:rPr>
          <w:lang w:val="cs-CZ"/>
        </w:rPr>
      </w:pPr>
    </w:p>
    <w:p w14:paraId="7881F119" w14:textId="77777777" w:rsidR="00E66082" w:rsidRDefault="00E66082" w:rsidP="009C1FBE">
      <w:pPr>
        <w:pStyle w:val="Heading1"/>
        <w:kinsoku w:val="0"/>
        <w:overflowPunct w:val="0"/>
        <w:ind w:left="1560" w:right="1560"/>
        <w:jc w:val="center"/>
        <w:rPr>
          <w:sz w:val="22"/>
          <w:szCs w:val="22"/>
          <w:lang w:val="cs-CZ"/>
        </w:rPr>
      </w:pPr>
    </w:p>
    <w:p w14:paraId="627619C2" w14:textId="74BC57D1" w:rsidR="009C1FBE" w:rsidRPr="009F35BC" w:rsidRDefault="009C1FBE" w:rsidP="009C1FBE">
      <w:pPr>
        <w:pStyle w:val="Heading1"/>
        <w:kinsoku w:val="0"/>
        <w:overflowPunct w:val="0"/>
        <w:ind w:left="1560" w:right="1560"/>
        <w:jc w:val="center"/>
        <w:rPr>
          <w:b w:val="0"/>
          <w:bCs w:val="0"/>
          <w:sz w:val="22"/>
          <w:szCs w:val="22"/>
          <w:lang w:val="cs-CZ"/>
        </w:rPr>
      </w:pPr>
      <w:r w:rsidRPr="009F35BC">
        <w:rPr>
          <w:sz w:val="22"/>
          <w:szCs w:val="22"/>
          <w:lang w:val="cs-CZ"/>
        </w:rPr>
        <w:t>PŘÍLOHA III</w:t>
      </w:r>
    </w:p>
    <w:p w14:paraId="67C704C3" w14:textId="77777777" w:rsidR="009C1FBE" w:rsidRPr="009F35BC" w:rsidRDefault="009C1FBE" w:rsidP="009C1FBE">
      <w:pPr>
        <w:pStyle w:val="BodyText"/>
        <w:kinsoku w:val="0"/>
        <w:overflowPunct w:val="0"/>
        <w:spacing w:before="1"/>
        <w:ind w:left="0"/>
        <w:rPr>
          <w:b/>
          <w:bCs/>
          <w:sz w:val="22"/>
          <w:szCs w:val="22"/>
          <w:lang w:val="cs-CZ"/>
        </w:rPr>
      </w:pPr>
    </w:p>
    <w:p w14:paraId="590E8C26" w14:textId="77777777" w:rsidR="009C1FBE" w:rsidRPr="009F35BC" w:rsidRDefault="009C1FBE" w:rsidP="009C1FBE">
      <w:pPr>
        <w:pStyle w:val="BodyText"/>
        <w:kinsoku w:val="0"/>
        <w:overflowPunct w:val="0"/>
        <w:ind w:left="1563" w:right="1560"/>
        <w:jc w:val="center"/>
        <w:rPr>
          <w:sz w:val="22"/>
          <w:szCs w:val="22"/>
          <w:lang w:val="cs-CZ"/>
        </w:rPr>
      </w:pPr>
      <w:r w:rsidRPr="009F35BC">
        <w:rPr>
          <w:b/>
          <w:bCs/>
          <w:spacing w:val="-1"/>
          <w:sz w:val="22"/>
          <w:szCs w:val="22"/>
          <w:lang w:val="cs-CZ"/>
        </w:rPr>
        <w:t xml:space="preserve">OZNAČENÍ NA OBALU </w:t>
      </w:r>
      <w:r w:rsidRPr="009F35BC">
        <w:rPr>
          <w:b/>
          <w:bCs/>
          <w:sz w:val="22"/>
          <w:szCs w:val="22"/>
          <w:lang w:val="cs-CZ"/>
        </w:rPr>
        <w:t>A</w:t>
      </w:r>
      <w:r w:rsidRPr="009F35BC">
        <w:rPr>
          <w:b/>
          <w:bCs/>
          <w:spacing w:val="-1"/>
          <w:sz w:val="22"/>
          <w:szCs w:val="22"/>
          <w:lang w:val="cs-CZ"/>
        </w:rPr>
        <w:t xml:space="preserve"> PŘÍBALOVÁ INFORMACE</w:t>
      </w:r>
    </w:p>
    <w:p w14:paraId="1E236972" w14:textId="77777777" w:rsidR="009C1FBE" w:rsidRPr="009F35BC" w:rsidRDefault="009C1FBE" w:rsidP="009C1FBE">
      <w:pPr>
        <w:pStyle w:val="BodyText"/>
        <w:kinsoku w:val="0"/>
        <w:overflowPunct w:val="0"/>
        <w:ind w:left="1563" w:right="1560"/>
        <w:jc w:val="center"/>
        <w:rPr>
          <w:sz w:val="22"/>
          <w:szCs w:val="22"/>
          <w:lang w:val="cs-CZ"/>
        </w:rPr>
        <w:sectPr w:rsidR="009C1FBE" w:rsidRPr="009F35BC" w:rsidSect="005F64C6">
          <w:type w:val="continuous"/>
          <w:pgSz w:w="11910" w:h="16840"/>
          <w:pgMar w:top="1417" w:right="1417" w:bottom="1417" w:left="1417" w:header="0" w:footer="698" w:gutter="0"/>
          <w:cols w:space="708" w:equalWidth="0">
            <w:col w:w="8813"/>
          </w:cols>
          <w:noEndnote/>
        </w:sectPr>
      </w:pPr>
    </w:p>
    <w:p w14:paraId="4F90F382" w14:textId="77777777" w:rsidR="009C1FBE" w:rsidRPr="009F35BC" w:rsidRDefault="009C1FBE" w:rsidP="009C1FBE">
      <w:pPr>
        <w:pStyle w:val="BodyText"/>
        <w:kinsoku w:val="0"/>
        <w:overflowPunct w:val="0"/>
        <w:ind w:left="0"/>
        <w:rPr>
          <w:b/>
          <w:bCs/>
          <w:sz w:val="22"/>
          <w:szCs w:val="22"/>
          <w:lang w:val="cs-CZ"/>
        </w:rPr>
      </w:pPr>
    </w:p>
    <w:p w14:paraId="06DAABCE" w14:textId="77777777" w:rsidR="009C1FBE" w:rsidRPr="009F35BC" w:rsidRDefault="009C1FBE" w:rsidP="009C1FBE">
      <w:pPr>
        <w:pStyle w:val="BodyText"/>
        <w:kinsoku w:val="0"/>
        <w:overflowPunct w:val="0"/>
        <w:ind w:left="0"/>
        <w:rPr>
          <w:b/>
          <w:bCs/>
          <w:sz w:val="22"/>
          <w:szCs w:val="22"/>
          <w:lang w:val="cs-CZ"/>
        </w:rPr>
      </w:pPr>
    </w:p>
    <w:p w14:paraId="0DFDAEB1" w14:textId="77777777" w:rsidR="009C1FBE" w:rsidRPr="009F35BC" w:rsidRDefault="009C1FBE" w:rsidP="009C1FBE">
      <w:pPr>
        <w:pStyle w:val="BodyText"/>
        <w:kinsoku w:val="0"/>
        <w:overflowPunct w:val="0"/>
        <w:ind w:left="0"/>
        <w:rPr>
          <w:b/>
          <w:bCs/>
          <w:sz w:val="22"/>
          <w:szCs w:val="22"/>
          <w:lang w:val="cs-CZ"/>
        </w:rPr>
      </w:pPr>
    </w:p>
    <w:p w14:paraId="58238042" w14:textId="77777777" w:rsidR="009C1FBE" w:rsidRPr="009F35BC" w:rsidRDefault="009C1FBE" w:rsidP="009C1FBE">
      <w:pPr>
        <w:pStyle w:val="BodyText"/>
        <w:kinsoku w:val="0"/>
        <w:overflowPunct w:val="0"/>
        <w:ind w:left="0"/>
        <w:rPr>
          <w:b/>
          <w:bCs/>
          <w:sz w:val="22"/>
          <w:szCs w:val="22"/>
          <w:lang w:val="cs-CZ"/>
        </w:rPr>
      </w:pPr>
    </w:p>
    <w:p w14:paraId="64FC5A83" w14:textId="77777777" w:rsidR="009C1FBE" w:rsidRPr="009F35BC" w:rsidRDefault="009C1FBE" w:rsidP="009C1FBE">
      <w:pPr>
        <w:pStyle w:val="BodyText"/>
        <w:kinsoku w:val="0"/>
        <w:overflowPunct w:val="0"/>
        <w:ind w:left="0"/>
        <w:rPr>
          <w:b/>
          <w:bCs/>
          <w:sz w:val="22"/>
          <w:szCs w:val="22"/>
          <w:lang w:val="cs-CZ"/>
        </w:rPr>
      </w:pPr>
    </w:p>
    <w:p w14:paraId="40293B11" w14:textId="77777777" w:rsidR="009C1FBE" w:rsidRPr="009F35BC" w:rsidRDefault="009C1FBE" w:rsidP="009C1FBE">
      <w:pPr>
        <w:pStyle w:val="BodyText"/>
        <w:kinsoku w:val="0"/>
        <w:overflowPunct w:val="0"/>
        <w:ind w:left="0"/>
        <w:rPr>
          <w:b/>
          <w:bCs/>
          <w:sz w:val="22"/>
          <w:szCs w:val="22"/>
          <w:lang w:val="cs-CZ"/>
        </w:rPr>
      </w:pPr>
    </w:p>
    <w:p w14:paraId="08CBCF19" w14:textId="77777777" w:rsidR="009C1FBE" w:rsidRPr="009F35BC" w:rsidRDefault="009C1FBE" w:rsidP="009C1FBE">
      <w:pPr>
        <w:pStyle w:val="BodyText"/>
        <w:kinsoku w:val="0"/>
        <w:overflowPunct w:val="0"/>
        <w:ind w:left="0"/>
        <w:rPr>
          <w:b/>
          <w:bCs/>
          <w:sz w:val="22"/>
          <w:szCs w:val="22"/>
          <w:lang w:val="cs-CZ"/>
        </w:rPr>
      </w:pPr>
    </w:p>
    <w:p w14:paraId="0DD4B658" w14:textId="77777777" w:rsidR="009C1FBE" w:rsidRPr="009F35BC" w:rsidRDefault="009C1FBE" w:rsidP="009C1FBE">
      <w:pPr>
        <w:pStyle w:val="BodyText"/>
        <w:kinsoku w:val="0"/>
        <w:overflowPunct w:val="0"/>
        <w:ind w:left="0"/>
        <w:rPr>
          <w:b/>
          <w:bCs/>
          <w:sz w:val="22"/>
          <w:szCs w:val="22"/>
          <w:lang w:val="cs-CZ"/>
        </w:rPr>
      </w:pPr>
    </w:p>
    <w:p w14:paraId="346413A7" w14:textId="77777777" w:rsidR="009C1FBE" w:rsidRPr="009F35BC" w:rsidRDefault="009C1FBE" w:rsidP="009C1FBE">
      <w:pPr>
        <w:pStyle w:val="BodyText"/>
        <w:kinsoku w:val="0"/>
        <w:overflowPunct w:val="0"/>
        <w:ind w:left="0"/>
        <w:rPr>
          <w:b/>
          <w:bCs/>
          <w:sz w:val="22"/>
          <w:szCs w:val="22"/>
          <w:lang w:val="cs-CZ"/>
        </w:rPr>
      </w:pPr>
    </w:p>
    <w:p w14:paraId="7E52C4A8" w14:textId="77777777" w:rsidR="009C1FBE" w:rsidRPr="009F35BC" w:rsidRDefault="009C1FBE" w:rsidP="009C1FBE">
      <w:pPr>
        <w:pStyle w:val="BodyText"/>
        <w:kinsoku w:val="0"/>
        <w:overflowPunct w:val="0"/>
        <w:ind w:left="0"/>
        <w:rPr>
          <w:b/>
          <w:bCs/>
          <w:sz w:val="22"/>
          <w:szCs w:val="22"/>
          <w:lang w:val="cs-CZ"/>
        </w:rPr>
      </w:pPr>
    </w:p>
    <w:p w14:paraId="484F5CD0" w14:textId="77777777" w:rsidR="009C1FBE" w:rsidRPr="009F35BC" w:rsidRDefault="009C1FBE" w:rsidP="009C1FBE">
      <w:pPr>
        <w:pStyle w:val="BodyText"/>
        <w:kinsoku w:val="0"/>
        <w:overflowPunct w:val="0"/>
        <w:ind w:left="0"/>
        <w:rPr>
          <w:b/>
          <w:bCs/>
          <w:sz w:val="22"/>
          <w:szCs w:val="22"/>
          <w:lang w:val="cs-CZ"/>
        </w:rPr>
      </w:pPr>
    </w:p>
    <w:p w14:paraId="27A8741A" w14:textId="77777777" w:rsidR="009C1FBE" w:rsidRPr="009F35BC" w:rsidRDefault="009C1FBE" w:rsidP="009C1FBE">
      <w:pPr>
        <w:pStyle w:val="BodyText"/>
        <w:kinsoku w:val="0"/>
        <w:overflowPunct w:val="0"/>
        <w:ind w:left="0"/>
        <w:rPr>
          <w:b/>
          <w:bCs/>
          <w:sz w:val="22"/>
          <w:szCs w:val="22"/>
          <w:lang w:val="cs-CZ"/>
        </w:rPr>
      </w:pPr>
    </w:p>
    <w:p w14:paraId="047AC970" w14:textId="77777777" w:rsidR="009C1FBE" w:rsidRPr="009F35BC" w:rsidRDefault="009C1FBE" w:rsidP="009C1FBE">
      <w:pPr>
        <w:pStyle w:val="BodyText"/>
        <w:kinsoku w:val="0"/>
        <w:overflowPunct w:val="0"/>
        <w:ind w:left="0"/>
        <w:rPr>
          <w:b/>
          <w:bCs/>
          <w:sz w:val="22"/>
          <w:szCs w:val="22"/>
          <w:lang w:val="cs-CZ"/>
        </w:rPr>
      </w:pPr>
    </w:p>
    <w:p w14:paraId="758E85CE" w14:textId="77777777" w:rsidR="009C1FBE" w:rsidRPr="009F35BC" w:rsidRDefault="009C1FBE" w:rsidP="009C1FBE">
      <w:pPr>
        <w:pStyle w:val="BodyText"/>
        <w:kinsoku w:val="0"/>
        <w:overflowPunct w:val="0"/>
        <w:ind w:left="0"/>
        <w:rPr>
          <w:b/>
          <w:bCs/>
          <w:sz w:val="22"/>
          <w:szCs w:val="22"/>
          <w:lang w:val="cs-CZ"/>
        </w:rPr>
      </w:pPr>
    </w:p>
    <w:p w14:paraId="77B031E9" w14:textId="77777777" w:rsidR="009C1FBE" w:rsidRPr="009F35BC" w:rsidRDefault="009C1FBE" w:rsidP="009C1FBE">
      <w:pPr>
        <w:pStyle w:val="BodyText"/>
        <w:kinsoku w:val="0"/>
        <w:overflowPunct w:val="0"/>
        <w:ind w:left="0"/>
        <w:rPr>
          <w:b/>
          <w:bCs/>
          <w:sz w:val="22"/>
          <w:szCs w:val="22"/>
          <w:lang w:val="cs-CZ"/>
        </w:rPr>
      </w:pPr>
    </w:p>
    <w:p w14:paraId="3D779E12" w14:textId="77777777" w:rsidR="009C1FBE" w:rsidRPr="009F35BC" w:rsidRDefault="009C1FBE" w:rsidP="009C1FBE">
      <w:pPr>
        <w:pStyle w:val="BodyText"/>
        <w:kinsoku w:val="0"/>
        <w:overflowPunct w:val="0"/>
        <w:ind w:left="0"/>
        <w:rPr>
          <w:b/>
          <w:bCs/>
          <w:sz w:val="22"/>
          <w:szCs w:val="22"/>
          <w:lang w:val="cs-CZ"/>
        </w:rPr>
      </w:pPr>
    </w:p>
    <w:p w14:paraId="30F7FE11" w14:textId="77777777" w:rsidR="009C1FBE" w:rsidRPr="009F35BC" w:rsidRDefault="009C1FBE" w:rsidP="009C1FBE">
      <w:pPr>
        <w:pStyle w:val="BodyText"/>
        <w:kinsoku w:val="0"/>
        <w:overflowPunct w:val="0"/>
        <w:ind w:left="0"/>
        <w:rPr>
          <w:b/>
          <w:bCs/>
          <w:sz w:val="22"/>
          <w:szCs w:val="22"/>
          <w:lang w:val="cs-CZ"/>
        </w:rPr>
      </w:pPr>
    </w:p>
    <w:p w14:paraId="34DAB0BC" w14:textId="77777777" w:rsidR="009C1FBE" w:rsidRPr="009F35BC" w:rsidRDefault="009C1FBE" w:rsidP="009C1FBE">
      <w:pPr>
        <w:pStyle w:val="BodyText"/>
        <w:kinsoku w:val="0"/>
        <w:overflowPunct w:val="0"/>
        <w:ind w:left="0"/>
        <w:rPr>
          <w:b/>
          <w:bCs/>
          <w:sz w:val="22"/>
          <w:szCs w:val="22"/>
          <w:lang w:val="cs-CZ"/>
        </w:rPr>
      </w:pPr>
    </w:p>
    <w:p w14:paraId="44BAFEFA" w14:textId="77777777" w:rsidR="009C1FBE" w:rsidRPr="009F35BC" w:rsidRDefault="009C1FBE" w:rsidP="009C1FBE">
      <w:pPr>
        <w:pStyle w:val="BodyText"/>
        <w:kinsoku w:val="0"/>
        <w:overflowPunct w:val="0"/>
        <w:ind w:left="0"/>
        <w:rPr>
          <w:b/>
          <w:bCs/>
          <w:sz w:val="22"/>
          <w:szCs w:val="22"/>
          <w:lang w:val="cs-CZ"/>
        </w:rPr>
      </w:pPr>
    </w:p>
    <w:p w14:paraId="54D49F20" w14:textId="77777777" w:rsidR="009C1FBE" w:rsidRPr="009F35BC" w:rsidRDefault="009C1FBE" w:rsidP="009C1FBE">
      <w:pPr>
        <w:pStyle w:val="BodyText"/>
        <w:kinsoku w:val="0"/>
        <w:overflowPunct w:val="0"/>
        <w:ind w:left="0"/>
        <w:rPr>
          <w:b/>
          <w:bCs/>
          <w:sz w:val="22"/>
          <w:szCs w:val="22"/>
          <w:lang w:val="cs-CZ"/>
        </w:rPr>
      </w:pPr>
    </w:p>
    <w:p w14:paraId="7BE97473" w14:textId="77777777" w:rsidR="009C1FBE" w:rsidRPr="009F35BC" w:rsidRDefault="009C1FBE" w:rsidP="009C1FBE">
      <w:pPr>
        <w:pStyle w:val="BodyText"/>
        <w:kinsoku w:val="0"/>
        <w:overflowPunct w:val="0"/>
        <w:ind w:left="0"/>
        <w:rPr>
          <w:b/>
          <w:bCs/>
          <w:sz w:val="22"/>
          <w:szCs w:val="22"/>
          <w:lang w:val="cs-CZ"/>
        </w:rPr>
      </w:pPr>
    </w:p>
    <w:p w14:paraId="46255A36" w14:textId="77777777" w:rsidR="009C1FBE" w:rsidRPr="009F35BC" w:rsidRDefault="009C1FBE" w:rsidP="009C1FBE">
      <w:pPr>
        <w:pStyle w:val="BodyText"/>
        <w:kinsoku w:val="0"/>
        <w:overflowPunct w:val="0"/>
        <w:ind w:left="0"/>
        <w:rPr>
          <w:b/>
          <w:bCs/>
          <w:sz w:val="22"/>
          <w:szCs w:val="22"/>
          <w:lang w:val="cs-CZ"/>
        </w:rPr>
      </w:pPr>
    </w:p>
    <w:p w14:paraId="22029BF7" w14:textId="77777777" w:rsidR="009C1FBE" w:rsidRPr="009F35BC" w:rsidRDefault="009C1FBE" w:rsidP="009C1FBE">
      <w:pPr>
        <w:pStyle w:val="BodyText"/>
        <w:kinsoku w:val="0"/>
        <w:overflowPunct w:val="0"/>
        <w:spacing w:before="10"/>
        <w:ind w:left="0"/>
        <w:rPr>
          <w:b/>
          <w:bCs/>
          <w:sz w:val="22"/>
          <w:szCs w:val="22"/>
          <w:lang w:val="cs-CZ"/>
        </w:rPr>
      </w:pPr>
    </w:p>
    <w:p w14:paraId="0664FB37" w14:textId="77777777" w:rsidR="00E66082" w:rsidRDefault="00E66082">
      <w:pPr>
        <w:widowControl/>
        <w:autoSpaceDE/>
        <w:autoSpaceDN/>
        <w:adjustRightInd/>
        <w:rPr>
          <w:b/>
          <w:bCs/>
          <w:spacing w:val="-1"/>
          <w:sz w:val="22"/>
          <w:szCs w:val="22"/>
          <w:lang w:val="cs-CZ"/>
        </w:rPr>
      </w:pPr>
      <w:bookmarkStart w:id="7" w:name="A._OZNAČENÍ_NA_OBALU"/>
      <w:bookmarkEnd w:id="7"/>
      <w:r>
        <w:rPr>
          <w:b/>
          <w:bCs/>
          <w:spacing w:val="-1"/>
          <w:sz w:val="22"/>
          <w:szCs w:val="22"/>
          <w:lang w:val="cs-CZ"/>
        </w:rPr>
        <w:br w:type="page"/>
      </w:r>
    </w:p>
    <w:p w14:paraId="079FBF2B" w14:textId="77777777" w:rsidR="00E66082" w:rsidRDefault="00E66082">
      <w:pPr>
        <w:widowControl/>
        <w:autoSpaceDE/>
        <w:autoSpaceDN/>
        <w:adjustRightInd/>
        <w:rPr>
          <w:b/>
          <w:bCs/>
          <w:spacing w:val="-1"/>
          <w:sz w:val="22"/>
          <w:szCs w:val="22"/>
          <w:lang w:val="cs-CZ"/>
        </w:rPr>
      </w:pPr>
    </w:p>
    <w:p w14:paraId="19C7A65D" w14:textId="77777777" w:rsidR="00E66082" w:rsidRDefault="00E66082">
      <w:pPr>
        <w:widowControl/>
        <w:autoSpaceDE/>
        <w:autoSpaceDN/>
        <w:adjustRightInd/>
        <w:rPr>
          <w:b/>
          <w:bCs/>
          <w:spacing w:val="-1"/>
          <w:sz w:val="22"/>
          <w:szCs w:val="22"/>
          <w:lang w:val="cs-CZ"/>
        </w:rPr>
      </w:pPr>
    </w:p>
    <w:p w14:paraId="3A74E85C" w14:textId="77777777" w:rsidR="00E66082" w:rsidRDefault="00E66082">
      <w:pPr>
        <w:widowControl/>
        <w:autoSpaceDE/>
        <w:autoSpaceDN/>
        <w:adjustRightInd/>
        <w:rPr>
          <w:b/>
          <w:bCs/>
          <w:spacing w:val="-1"/>
          <w:sz w:val="22"/>
          <w:szCs w:val="22"/>
          <w:lang w:val="cs-CZ"/>
        </w:rPr>
      </w:pPr>
    </w:p>
    <w:p w14:paraId="266261DF" w14:textId="77777777" w:rsidR="00E66082" w:rsidRDefault="00E66082">
      <w:pPr>
        <w:widowControl/>
        <w:autoSpaceDE/>
        <w:autoSpaceDN/>
        <w:adjustRightInd/>
        <w:rPr>
          <w:b/>
          <w:bCs/>
          <w:spacing w:val="-1"/>
          <w:sz w:val="22"/>
          <w:szCs w:val="22"/>
          <w:lang w:val="cs-CZ"/>
        </w:rPr>
      </w:pPr>
    </w:p>
    <w:p w14:paraId="793504CD" w14:textId="77777777" w:rsidR="00E66082" w:rsidRDefault="00E66082">
      <w:pPr>
        <w:widowControl/>
        <w:autoSpaceDE/>
        <w:autoSpaceDN/>
        <w:adjustRightInd/>
        <w:rPr>
          <w:b/>
          <w:bCs/>
          <w:spacing w:val="-1"/>
          <w:sz w:val="22"/>
          <w:szCs w:val="22"/>
          <w:lang w:val="cs-CZ"/>
        </w:rPr>
      </w:pPr>
    </w:p>
    <w:p w14:paraId="2E5C0931" w14:textId="77777777" w:rsidR="00E66082" w:rsidRDefault="00E66082">
      <w:pPr>
        <w:widowControl/>
        <w:autoSpaceDE/>
        <w:autoSpaceDN/>
        <w:adjustRightInd/>
        <w:rPr>
          <w:b/>
          <w:bCs/>
          <w:spacing w:val="-1"/>
          <w:sz w:val="22"/>
          <w:szCs w:val="22"/>
          <w:lang w:val="cs-CZ"/>
        </w:rPr>
      </w:pPr>
    </w:p>
    <w:p w14:paraId="53211725" w14:textId="77777777" w:rsidR="00E66082" w:rsidRDefault="00E66082">
      <w:pPr>
        <w:widowControl/>
        <w:autoSpaceDE/>
        <w:autoSpaceDN/>
        <w:adjustRightInd/>
        <w:rPr>
          <w:b/>
          <w:bCs/>
          <w:spacing w:val="-1"/>
          <w:sz w:val="22"/>
          <w:szCs w:val="22"/>
          <w:lang w:val="cs-CZ"/>
        </w:rPr>
      </w:pPr>
    </w:p>
    <w:p w14:paraId="0A2FDF82" w14:textId="77777777" w:rsidR="00E66082" w:rsidRDefault="00E66082">
      <w:pPr>
        <w:widowControl/>
        <w:autoSpaceDE/>
        <w:autoSpaceDN/>
        <w:adjustRightInd/>
        <w:rPr>
          <w:b/>
          <w:bCs/>
          <w:spacing w:val="-1"/>
          <w:sz w:val="22"/>
          <w:szCs w:val="22"/>
          <w:lang w:val="cs-CZ"/>
        </w:rPr>
      </w:pPr>
    </w:p>
    <w:p w14:paraId="0517F278" w14:textId="77777777" w:rsidR="00E66082" w:rsidRDefault="00E66082">
      <w:pPr>
        <w:widowControl/>
        <w:autoSpaceDE/>
        <w:autoSpaceDN/>
        <w:adjustRightInd/>
        <w:rPr>
          <w:b/>
          <w:bCs/>
          <w:spacing w:val="-1"/>
          <w:sz w:val="22"/>
          <w:szCs w:val="22"/>
          <w:lang w:val="cs-CZ"/>
        </w:rPr>
      </w:pPr>
    </w:p>
    <w:p w14:paraId="25E90543" w14:textId="77777777" w:rsidR="00E66082" w:rsidRDefault="00E66082">
      <w:pPr>
        <w:widowControl/>
        <w:autoSpaceDE/>
        <w:autoSpaceDN/>
        <w:adjustRightInd/>
        <w:rPr>
          <w:b/>
          <w:bCs/>
          <w:spacing w:val="-1"/>
          <w:sz w:val="22"/>
          <w:szCs w:val="22"/>
          <w:lang w:val="cs-CZ"/>
        </w:rPr>
      </w:pPr>
    </w:p>
    <w:p w14:paraId="6730D9B2" w14:textId="77777777" w:rsidR="00E66082" w:rsidRDefault="00E66082">
      <w:pPr>
        <w:widowControl/>
        <w:autoSpaceDE/>
        <w:autoSpaceDN/>
        <w:adjustRightInd/>
        <w:rPr>
          <w:b/>
          <w:bCs/>
          <w:spacing w:val="-1"/>
          <w:sz w:val="22"/>
          <w:szCs w:val="22"/>
          <w:lang w:val="cs-CZ"/>
        </w:rPr>
      </w:pPr>
    </w:p>
    <w:p w14:paraId="7F39232F" w14:textId="77777777" w:rsidR="00E66082" w:rsidRDefault="00E66082">
      <w:pPr>
        <w:widowControl/>
        <w:autoSpaceDE/>
        <w:autoSpaceDN/>
        <w:adjustRightInd/>
        <w:rPr>
          <w:b/>
          <w:bCs/>
          <w:spacing w:val="-1"/>
          <w:sz w:val="22"/>
          <w:szCs w:val="22"/>
          <w:lang w:val="cs-CZ"/>
        </w:rPr>
      </w:pPr>
    </w:p>
    <w:p w14:paraId="7DB49C24" w14:textId="77777777" w:rsidR="00E66082" w:rsidRDefault="00E66082">
      <w:pPr>
        <w:widowControl/>
        <w:autoSpaceDE/>
        <w:autoSpaceDN/>
        <w:adjustRightInd/>
        <w:rPr>
          <w:b/>
          <w:bCs/>
          <w:spacing w:val="-1"/>
          <w:sz w:val="22"/>
          <w:szCs w:val="22"/>
          <w:lang w:val="cs-CZ"/>
        </w:rPr>
      </w:pPr>
    </w:p>
    <w:p w14:paraId="19BEC8E8" w14:textId="77777777" w:rsidR="00E66082" w:rsidRDefault="00E66082">
      <w:pPr>
        <w:widowControl/>
        <w:autoSpaceDE/>
        <w:autoSpaceDN/>
        <w:adjustRightInd/>
        <w:rPr>
          <w:b/>
          <w:bCs/>
          <w:spacing w:val="-1"/>
          <w:sz w:val="22"/>
          <w:szCs w:val="22"/>
          <w:lang w:val="cs-CZ"/>
        </w:rPr>
      </w:pPr>
    </w:p>
    <w:p w14:paraId="630783C3" w14:textId="77777777" w:rsidR="00E66082" w:rsidRDefault="00E66082">
      <w:pPr>
        <w:widowControl/>
        <w:autoSpaceDE/>
        <w:autoSpaceDN/>
        <w:adjustRightInd/>
        <w:rPr>
          <w:b/>
          <w:bCs/>
          <w:spacing w:val="-1"/>
          <w:sz w:val="22"/>
          <w:szCs w:val="22"/>
          <w:lang w:val="cs-CZ"/>
        </w:rPr>
      </w:pPr>
    </w:p>
    <w:p w14:paraId="406BC553" w14:textId="77777777" w:rsidR="00E66082" w:rsidRDefault="00E66082">
      <w:pPr>
        <w:widowControl/>
        <w:autoSpaceDE/>
        <w:autoSpaceDN/>
        <w:adjustRightInd/>
        <w:rPr>
          <w:b/>
          <w:bCs/>
          <w:spacing w:val="-1"/>
          <w:sz w:val="22"/>
          <w:szCs w:val="22"/>
          <w:lang w:val="cs-CZ"/>
        </w:rPr>
      </w:pPr>
    </w:p>
    <w:p w14:paraId="35DB8D6E" w14:textId="77777777" w:rsidR="00E66082" w:rsidRDefault="00E66082">
      <w:pPr>
        <w:widowControl/>
        <w:autoSpaceDE/>
        <w:autoSpaceDN/>
        <w:adjustRightInd/>
        <w:rPr>
          <w:b/>
          <w:bCs/>
          <w:spacing w:val="-1"/>
          <w:sz w:val="22"/>
          <w:szCs w:val="22"/>
          <w:lang w:val="cs-CZ"/>
        </w:rPr>
      </w:pPr>
    </w:p>
    <w:p w14:paraId="6284A4CC" w14:textId="77777777" w:rsidR="00E66082" w:rsidRDefault="00E66082">
      <w:pPr>
        <w:widowControl/>
        <w:autoSpaceDE/>
        <w:autoSpaceDN/>
        <w:adjustRightInd/>
        <w:rPr>
          <w:b/>
          <w:bCs/>
          <w:spacing w:val="-1"/>
          <w:sz w:val="22"/>
          <w:szCs w:val="22"/>
          <w:lang w:val="cs-CZ"/>
        </w:rPr>
      </w:pPr>
    </w:p>
    <w:p w14:paraId="6787B851" w14:textId="77777777" w:rsidR="00E66082" w:rsidRDefault="00E66082">
      <w:pPr>
        <w:widowControl/>
        <w:autoSpaceDE/>
        <w:autoSpaceDN/>
        <w:adjustRightInd/>
        <w:rPr>
          <w:b/>
          <w:bCs/>
          <w:spacing w:val="-1"/>
          <w:sz w:val="22"/>
          <w:szCs w:val="22"/>
          <w:lang w:val="cs-CZ"/>
        </w:rPr>
      </w:pPr>
    </w:p>
    <w:p w14:paraId="212250D7" w14:textId="77777777" w:rsidR="00E66082" w:rsidRDefault="00E66082">
      <w:pPr>
        <w:widowControl/>
        <w:autoSpaceDE/>
        <w:autoSpaceDN/>
        <w:adjustRightInd/>
        <w:rPr>
          <w:b/>
          <w:bCs/>
          <w:spacing w:val="-1"/>
          <w:sz w:val="22"/>
          <w:szCs w:val="22"/>
          <w:lang w:val="cs-CZ"/>
        </w:rPr>
      </w:pPr>
    </w:p>
    <w:p w14:paraId="22F74FA4" w14:textId="77777777" w:rsidR="00E66082" w:rsidRDefault="00E66082">
      <w:pPr>
        <w:widowControl/>
        <w:autoSpaceDE/>
        <w:autoSpaceDN/>
        <w:adjustRightInd/>
        <w:rPr>
          <w:b/>
          <w:bCs/>
          <w:spacing w:val="-1"/>
          <w:sz w:val="22"/>
          <w:szCs w:val="22"/>
          <w:lang w:val="cs-CZ"/>
        </w:rPr>
      </w:pPr>
    </w:p>
    <w:p w14:paraId="7B8C9247" w14:textId="77777777" w:rsidR="00E66082" w:rsidRDefault="00E66082">
      <w:pPr>
        <w:widowControl/>
        <w:autoSpaceDE/>
        <w:autoSpaceDN/>
        <w:adjustRightInd/>
        <w:rPr>
          <w:b/>
          <w:bCs/>
          <w:spacing w:val="-1"/>
          <w:sz w:val="22"/>
          <w:szCs w:val="22"/>
          <w:lang w:val="cs-CZ"/>
        </w:rPr>
      </w:pPr>
    </w:p>
    <w:p w14:paraId="576BE7AB" w14:textId="77777777" w:rsidR="00E66082" w:rsidRDefault="00E66082">
      <w:pPr>
        <w:widowControl/>
        <w:autoSpaceDE/>
        <w:autoSpaceDN/>
        <w:adjustRightInd/>
        <w:rPr>
          <w:b/>
          <w:bCs/>
          <w:spacing w:val="-1"/>
          <w:sz w:val="22"/>
          <w:szCs w:val="22"/>
          <w:lang w:val="cs-CZ"/>
        </w:rPr>
      </w:pPr>
    </w:p>
    <w:p w14:paraId="59261E1B" w14:textId="338B69C2" w:rsidR="009C1FBE" w:rsidRPr="009F35BC" w:rsidRDefault="009C1FBE" w:rsidP="009C1FBE">
      <w:pPr>
        <w:pStyle w:val="BodyText"/>
        <w:numPr>
          <w:ilvl w:val="1"/>
          <w:numId w:val="13"/>
        </w:numPr>
        <w:tabs>
          <w:tab w:val="left" w:pos="3211"/>
        </w:tabs>
        <w:kinsoku w:val="0"/>
        <w:overflowPunct w:val="0"/>
        <w:ind w:hanging="268"/>
        <w:rPr>
          <w:sz w:val="22"/>
          <w:szCs w:val="22"/>
          <w:lang w:val="cs-CZ"/>
        </w:rPr>
      </w:pPr>
      <w:r w:rsidRPr="009F35BC">
        <w:rPr>
          <w:b/>
          <w:bCs/>
          <w:spacing w:val="-1"/>
          <w:sz w:val="22"/>
          <w:szCs w:val="22"/>
          <w:lang w:val="cs-CZ"/>
        </w:rPr>
        <w:t>OZNAČENÍ NA OBALU</w:t>
      </w:r>
    </w:p>
    <w:p w14:paraId="265DE7AC" w14:textId="77777777" w:rsidR="009C1FBE" w:rsidRPr="009F35BC" w:rsidRDefault="009C1FBE" w:rsidP="009C1FBE">
      <w:pPr>
        <w:pStyle w:val="BodyText"/>
        <w:numPr>
          <w:ilvl w:val="1"/>
          <w:numId w:val="13"/>
        </w:numPr>
        <w:tabs>
          <w:tab w:val="left" w:pos="3211"/>
        </w:tabs>
        <w:kinsoku w:val="0"/>
        <w:overflowPunct w:val="0"/>
        <w:ind w:hanging="268"/>
        <w:rPr>
          <w:sz w:val="22"/>
          <w:szCs w:val="22"/>
          <w:lang w:val="cs-CZ"/>
        </w:rPr>
        <w:sectPr w:rsidR="009C1FBE" w:rsidRPr="009F35BC" w:rsidSect="005F64C6">
          <w:type w:val="continuous"/>
          <w:pgSz w:w="11910" w:h="16840"/>
          <w:pgMar w:top="1417" w:right="1417" w:bottom="1417" w:left="1417" w:header="0" w:footer="698" w:gutter="0"/>
          <w:cols w:space="708"/>
          <w:noEndnote/>
        </w:sectPr>
      </w:pPr>
    </w:p>
    <w:p w14:paraId="7B8D809B" w14:textId="0A05EE90" w:rsidR="00E66082" w:rsidRDefault="00E66082">
      <w:pPr>
        <w:widowControl/>
        <w:autoSpaceDE/>
        <w:autoSpaceDN/>
        <w:adjustRightInd/>
        <w:rPr>
          <w:b/>
          <w:bCs/>
          <w:sz w:val="22"/>
          <w:szCs w:val="22"/>
          <w:lang w:val="cs-CZ"/>
        </w:rPr>
      </w:pPr>
      <w:r>
        <w:rPr>
          <w:b/>
          <w:bCs/>
          <w:sz w:val="22"/>
          <w:szCs w:val="22"/>
          <w:lang w:val="cs-CZ"/>
        </w:rPr>
        <w:br w:type="page"/>
      </w:r>
    </w:p>
    <w:p w14:paraId="58C942D6" w14:textId="77777777" w:rsidR="00E66082" w:rsidRDefault="00E66082">
      <w:pPr>
        <w:widowControl/>
        <w:autoSpaceDE/>
        <w:autoSpaceDN/>
        <w:adjustRightInd/>
        <w:rPr>
          <w:b/>
          <w:bCs/>
          <w:sz w:val="22"/>
          <w:szCs w:val="22"/>
          <w:lang w:val="cs-CZ"/>
        </w:rPr>
      </w:pPr>
    </w:p>
    <w:p w14:paraId="209DB699" w14:textId="77777777" w:rsidR="009C1FBE" w:rsidRPr="009F35BC" w:rsidRDefault="009C1FBE" w:rsidP="009C1FBE">
      <w:pPr>
        <w:pStyle w:val="BodyText"/>
        <w:kinsoku w:val="0"/>
        <w:overflowPunct w:val="0"/>
        <w:spacing w:before="3"/>
        <w:ind w:left="0"/>
        <w:rPr>
          <w:b/>
          <w:bCs/>
          <w:sz w:val="22"/>
          <w:szCs w:val="22"/>
          <w:lang w:val="cs-CZ"/>
        </w:rPr>
      </w:pPr>
    </w:p>
    <w:p w14:paraId="7E8BB350" w14:textId="77777777" w:rsidR="009C1FBE" w:rsidRPr="009F35BC" w:rsidRDefault="009C1FBE" w:rsidP="009C1FBE">
      <w:pPr>
        <w:pStyle w:val="BodyText"/>
        <w:kinsoku w:val="0"/>
        <w:overflowPunct w:val="0"/>
        <w:spacing w:before="4"/>
        <w:ind w:left="0"/>
        <w:rPr>
          <w:sz w:val="22"/>
          <w:szCs w:val="22"/>
          <w:lang w:val="cs-CZ"/>
        </w:rPr>
      </w:pPr>
    </w:p>
    <w:p w14:paraId="506B11C0" w14:textId="097D9F2F"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76FE9A5E" wp14:editId="1EADB821">
                <wp:extent cx="5904230" cy="524510"/>
                <wp:effectExtent l="0" t="0" r="1270" b="8890"/>
                <wp:docPr id="58" name="Textové pol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493D00" w14:textId="77777777" w:rsidR="009C1FBE" w:rsidRDefault="009C1FBE" w:rsidP="009C1FBE">
                            <w:pPr>
                              <w:pStyle w:val="BodyText"/>
                              <w:kinsoku w:val="0"/>
                              <w:overflowPunct w:val="0"/>
                              <w:spacing w:before="24"/>
                              <w:ind w:left="107"/>
                            </w:pPr>
                            <w:r>
                              <w:rPr>
                                <w:b/>
                                <w:bCs/>
                                <w:spacing w:val="-1"/>
                              </w:rPr>
                              <w:t>ÚDAJE</w:t>
                            </w:r>
                            <w:r>
                              <w:rPr>
                                <w:b/>
                                <w:bCs/>
                                <w:spacing w:val="-2"/>
                              </w:rPr>
                              <w:t xml:space="preserve"> </w:t>
                            </w:r>
                            <w:r>
                              <w:rPr>
                                <w:b/>
                                <w:bCs/>
                                <w:spacing w:val="-1"/>
                              </w:rPr>
                              <w:t>UVÁDĚNÉ</w:t>
                            </w:r>
                            <w:r>
                              <w:rPr>
                                <w:b/>
                                <w:bCs/>
                                <w:spacing w:val="-2"/>
                              </w:rPr>
                              <w:t xml:space="preserve"> </w:t>
                            </w:r>
                            <w:r>
                              <w:rPr>
                                <w:b/>
                                <w:bCs/>
                                <w:spacing w:val="-1"/>
                              </w:rPr>
                              <w:t>NA</w:t>
                            </w:r>
                            <w:r>
                              <w:rPr>
                                <w:b/>
                                <w:bCs/>
                                <w:spacing w:val="-2"/>
                              </w:rPr>
                              <w:t xml:space="preserve"> </w:t>
                            </w:r>
                            <w:r>
                              <w:rPr>
                                <w:b/>
                                <w:bCs/>
                                <w:spacing w:val="-1"/>
                              </w:rPr>
                              <w:t>VNĚJŠÍM</w:t>
                            </w:r>
                            <w:r>
                              <w:rPr>
                                <w:b/>
                                <w:bCs/>
                                <w:spacing w:val="-2"/>
                              </w:rPr>
                              <w:t xml:space="preserve"> </w:t>
                            </w:r>
                            <w:r>
                              <w:rPr>
                                <w:b/>
                                <w:bCs/>
                                <w:spacing w:val="-1"/>
                              </w:rPr>
                              <w:t>OBALU</w:t>
                            </w:r>
                          </w:p>
                          <w:p w14:paraId="37B61BDE" w14:textId="77777777" w:rsidR="009C1FBE" w:rsidRDefault="009C1FBE" w:rsidP="009C1FBE">
                            <w:pPr>
                              <w:pStyle w:val="BodyText"/>
                              <w:kinsoku w:val="0"/>
                              <w:overflowPunct w:val="0"/>
                              <w:spacing w:before="1"/>
                              <w:ind w:left="0"/>
                              <w:rPr>
                                <w:sz w:val="23"/>
                                <w:szCs w:val="23"/>
                              </w:rPr>
                            </w:pPr>
                          </w:p>
                          <w:p w14:paraId="6057D8A8" w14:textId="77777777" w:rsidR="009C1FBE" w:rsidRDefault="009C1FBE" w:rsidP="009C1FBE">
                            <w:pPr>
                              <w:pStyle w:val="BodyText"/>
                              <w:kinsoku w:val="0"/>
                              <w:overflowPunct w:val="0"/>
                              <w:ind w:left="107"/>
                            </w:pPr>
                            <w:r>
                              <w:rPr>
                                <w:b/>
                                <w:bCs/>
                              </w:rPr>
                              <w:t>KRABIČKA</w:t>
                            </w:r>
                          </w:p>
                        </w:txbxContent>
                      </wps:txbx>
                      <wps:bodyPr rot="0" vert="horz" wrap="square" lIns="0" tIns="0" rIns="0" bIns="0" anchor="t" anchorCtr="0" upright="1">
                        <a:noAutofit/>
                      </wps:bodyPr>
                    </wps:wsp>
                  </a:graphicData>
                </a:graphic>
              </wp:inline>
            </w:drawing>
          </mc:Choice>
          <mc:Fallback>
            <w:pict>
              <v:shapetype w14:anchorId="76FE9A5E" id="_x0000_t202" coordsize="21600,21600" o:spt="202" path="m,l,21600r21600,l21600,xe">
                <v:stroke joinstyle="miter"/>
                <v:path gradientshapeok="t" o:connecttype="rect"/>
              </v:shapetype>
              <v:shape id="Textové pole 58" o:spid="_x0000_s1026"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" filled="f" strokeweight=".20458mm">
                <v:textbox inset="0,0,0,0">
                  <w:txbxContent>
                    <w:p w14:paraId="7F493D00" w14:textId="77777777" w:rsidR="009C1FBE" w:rsidRDefault="009C1FBE" w:rsidP="009C1FBE">
                      <w:pPr>
                        <w:pStyle w:val="BodyText"/>
                        <w:kinsoku w:val="0"/>
                        <w:overflowPunct w:val="0"/>
                        <w:spacing w:before="24"/>
                        <w:ind w:left="107"/>
                      </w:pPr>
                      <w:r>
                        <w:rPr>
                          <w:b/>
                          <w:bCs/>
                          <w:spacing w:val="-1"/>
                        </w:rPr>
                        <w:t>ÚDAJE</w:t>
                      </w:r>
                      <w:r>
                        <w:rPr>
                          <w:b/>
                          <w:bCs/>
                          <w:spacing w:val="-2"/>
                        </w:rPr>
                        <w:t xml:space="preserve"> </w:t>
                      </w:r>
                      <w:r>
                        <w:rPr>
                          <w:b/>
                          <w:bCs/>
                          <w:spacing w:val="-1"/>
                        </w:rPr>
                        <w:t>UVÁDĚNÉ</w:t>
                      </w:r>
                      <w:r>
                        <w:rPr>
                          <w:b/>
                          <w:bCs/>
                          <w:spacing w:val="-2"/>
                        </w:rPr>
                        <w:t xml:space="preserve"> </w:t>
                      </w:r>
                      <w:r>
                        <w:rPr>
                          <w:b/>
                          <w:bCs/>
                          <w:spacing w:val="-1"/>
                        </w:rPr>
                        <w:t>NA</w:t>
                      </w:r>
                      <w:r>
                        <w:rPr>
                          <w:b/>
                          <w:bCs/>
                          <w:spacing w:val="-2"/>
                        </w:rPr>
                        <w:t xml:space="preserve"> </w:t>
                      </w:r>
                      <w:r>
                        <w:rPr>
                          <w:b/>
                          <w:bCs/>
                          <w:spacing w:val="-1"/>
                        </w:rPr>
                        <w:t>VNĚJŠÍM</w:t>
                      </w:r>
                      <w:r>
                        <w:rPr>
                          <w:b/>
                          <w:bCs/>
                          <w:spacing w:val="-2"/>
                        </w:rPr>
                        <w:t xml:space="preserve"> </w:t>
                      </w:r>
                      <w:r>
                        <w:rPr>
                          <w:b/>
                          <w:bCs/>
                          <w:spacing w:val="-1"/>
                        </w:rPr>
                        <w:t>OBALU</w:t>
                      </w:r>
                    </w:p>
                    <w:p w14:paraId="37B61BDE" w14:textId="77777777" w:rsidR="009C1FBE" w:rsidRDefault="009C1FBE" w:rsidP="009C1FBE">
                      <w:pPr>
                        <w:pStyle w:val="BodyText"/>
                        <w:kinsoku w:val="0"/>
                        <w:overflowPunct w:val="0"/>
                        <w:spacing w:before="1"/>
                        <w:ind w:left="0"/>
                        <w:rPr>
                          <w:sz w:val="23"/>
                          <w:szCs w:val="23"/>
                        </w:rPr>
                      </w:pPr>
                    </w:p>
                    <w:p w14:paraId="6057D8A8" w14:textId="77777777" w:rsidR="009C1FBE" w:rsidRDefault="009C1FBE" w:rsidP="009C1FBE">
                      <w:pPr>
                        <w:pStyle w:val="BodyText"/>
                        <w:kinsoku w:val="0"/>
                        <w:overflowPunct w:val="0"/>
                        <w:ind w:left="107"/>
                      </w:pPr>
                      <w:r>
                        <w:rPr>
                          <w:b/>
                          <w:bCs/>
                        </w:rPr>
                        <w:t>KRABIČKA</w:t>
                      </w:r>
                    </w:p>
                  </w:txbxContent>
                </v:textbox>
                <w10:anchorlock/>
              </v:shape>
            </w:pict>
          </mc:Fallback>
        </mc:AlternateContent>
      </w:r>
    </w:p>
    <w:p w14:paraId="3694DF2C" w14:textId="77777777" w:rsidR="009C1FBE" w:rsidRPr="009F35BC" w:rsidRDefault="009C1FBE" w:rsidP="009C1FBE">
      <w:pPr>
        <w:pStyle w:val="BodyText"/>
        <w:kinsoku w:val="0"/>
        <w:overflowPunct w:val="0"/>
        <w:ind w:left="0"/>
        <w:rPr>
          <w:sz w:val="22"/>
          <w:szCs w:val="22"/>
          <w:lang w:val="cs-CZ"/>
        </w:rPr>
      </w:pPr>
    </w:p>
    <w:p w14:paraId="08426E75" w14:textId="77777777" w:rsidR="009C1FBE" w:rsidRPr="009F35BC" w:rsidRDefault="009C1FBE" w:rsidP="009C1FBE">
      <w:pPr>
        <w:pStyle w:val="BodyText"/>
        <w:kinsoku w:val="0"/>
        <w:overflowPunct w:val="0"/>
        <w:spacing w:before="11"/>
        <w:ind w:left="0"/>
        <w:rPr>
          <w:sz w:val="22"/>
          <w:szCs w:val="22"/>
          <w:lang w:val="cs-CZ"/>
        </w:rPr>
      </w:pPr>
    </w:p>
    <w:p w14:paraId="77943F50" w14:textId="4581480F"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2074EEE1" wp14:editId="4391A55A">
                <wp:extent cx="5904230" cy="195580"/>
                <wp:effectExtent l="0" t="0" r="1270" b="0"/>
                <wp:docPr id="57" name="Textové pol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F4F6A" w14:textId="77777777" w:rsidR="009C1FBE" w:rsidRDefault="009C1FBE" w:rsidP="009C1FBE">
                            <w:pPr>
                              <w:pStyle w:val="BodyText"/>
                              <w:tabs>
                                <w:tab w:val="left" w:pos="673"/>
                              </w:tabs>
                              <w:kinsoku w:val="0"/>
                              <w:overflowPunct w:val="0"/>
                              <w:spacing w:before="24"/>
                              <w:ind w:left="106"/>
                            </w:pPr>
                            <w:r>
                              <w:rPr>
                                <w:b/>
                                <w:bCs/>
                              </w:rPr>
                              <w:t>1.</w:t>
                            </w:r>
                            <w:r>
                              <w:rPr>
                                <w:b/>
                                <w:bCs/>
                              </w:rPr>
                              <w:tab/>
                            </w:r>
                            <w:r>
                              <w:rPr>
                                <w:b/>
                                <w:bCs/>
                                <w:spacing w:val="-1"/>
                              </w:rPr>
                              <w:t>NÁZEV LÉČIVÉHO PŘÍPRAVKU</w:t>
                            </w:r>
                          </w:p>
                        </w:txbxContent>
                      </wps:txbx>
                      <wps:bodyPr rot="0" vert="horz" wrap="square" lIns="0" tIns="0" rIns="0" bIns="0" anchor="t" anchorCtr="0" upright="1">
                        <a:noAutofit/>
                      </wps:bodyPr>
                    </wps:wsp>
                  </a:graphicData>
                </a:graphic>
              </wp:inline>
            </w:drawing>
          </mc:Choice>
          <mc:Fallback>
            <w:pict>
              <v:shape w14:anchorId="2074EEE1" id="Textové pole 57" o:spid="_x0000_s102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cDQIAAPk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" filled="f" strokeweight=".58pt">
                <v:textbox inset="0,0,0,0">
                  <w:txbxContent>
                    <w:p w14:paraId="45FF4F6A" w14:textId="77777777" w:rsidR="009C1FBE" w:rsidRDefault="009C1FBE" w:rsidP="009C1FBE">
                      <w:pPr>
                        <w:pStyle w:val="BodyText"/>
                        <w:tabs>
                          <w:tab w:val="left" w:pos="673"/>
                        </w:tabs>
                        <w:kinsoku w:val="0"/>
                        <w:overflowPunct w:val="0"/>
                        <w:spacing w:before="24"/>
                        <w:ind w:left="106"/>
                      </w:pPr>
                      <w:r>
                        <w:rPr>
                          <w:b/>
                          <w:bCs/>
                        </w:rPr>
                        <w:t>1.</w:t>
                      </w:r>
                      <w:r>
                        <w:rPr>
                          <w:b/>
                          <w:bCs/>
                        </w:rPr>
                        <w:tab/>
                      </w:r>
                      <w:r>
                        <w:rPr>
                          <w:b/>
                          <w:bCs/>
                          <w:spacing w:val="-1"/>
                        </w:rPr>
                        <w:t>NÁZEV LÉČIVÉHO PŘÍPRAVKU</w:t>
                      </w:r>
                    </w:p>
                  </w:txbxContent>
                </v:textbox>
                <w10:anchorlock/>
              </v:shape>
            </w:pict>
          </mc:Fallback>
        </mc:AlternateContent>
      </w:r>
    </w:p>
    <w:p w14:paraId="0D4DE4D7" w14:textId="77777777" w:rsidR="009C1FBE" w:rsidRPr="009F35BC" w:rsidRDefault="009C1FBE" w:rsidP="009C1FBE">
      <w:pPr>
        <w:pStyle w:val="BodyText"/>
        <w:kinsoku w:val="0"/>
        <w:overflowPunct w:val="0"/>
        <w:spacing w:before="9"/>
        <w:ind w:left="0"/>
        <w:rPr>
          <w:sz w:val="22"/>
          <w:szCs w:val="22"/>
          <w:lang w:val="cs-CZ"/>
        </w:rPr>
      </w:pPr>
    </w:p>
    <w:p w14:paraId="0050BA7E" w14:textId="77777777" w:rsidR="009C1FBE" w:rsidRPr="009F35BC" w:rsidRDefault="009C1FBE" w:rsidP="009C1FBE">
      <w:pPr>
        <w:pStyle w:val="BodyText"/>
        <w:kinsoku w:val="0"/>
        <w:overflowPunct w:val="0"/>
        <w:spacing w:before="72" w:line="245" w:lineRule="auto"/>
        <w:ind w:left="238" w:right="478"/>
        <w:rPr>
          <w:sz w:val="22"/>
          <w:szCs w:val="22"/>
          <w:lang w:val="cs-CZ"/>
        </w:rPr>
      </w:pPr>
      <w:bookmarkStart w:id="8" w:name="_Hlk9525591"/>
      <w:r w:rsidRPr="009F35BC">
        <w:rPr>
          <w:sz w:val="22"/>
          <w:szCs w:val="22"/>
          <w:lang w:val="cs-CZ"/>
        </w:rPr>
        <w:t>Posaconazole Accord 100 mg enterosolventní tablety</w:t>
      </w:r>
      <w:bookmarkEnd w:id="8"/>
      <w:r w:rsidRPr="009F35BC">
        <w:rPr>
          <w:sz w:val="22"/>
          <w:szCs w:val="22"/>
          <w:lang w:val="cs-CZ"/>
        </w:rPr>
        <w:t xml:space="preserve"> </w:t>
      </w:r>
    </w:p>
    <w:p w14:paraId="340F1199" w14:textId="77777777" w:rsidR="009C1FBE" w:rsidRPr="009F35BC" w:rsidRDefault="009C1FBE" w:rsidP="009C1FBE">
      <w:pPr>
        <w:pStyle w:val="BodyText"/>
        <w:kinsoku w:val="0"/>
        <w:overflowPunct w:val="0"/>
        <w:spacing w:before="72" w:line="245" w:lineRule="auto"/>
        <w:ind w:left="238" w:right="4825"/>
        <w:rPr>
          <w:sz w:val="22"/>
          <w:szCs w:val="22"/>
          <w:lang w:val="cs-CZ"/>
        </w:rPr>
      </w:pPr>
      <w:r w:rsidRPr="009F35BC">
        <w:rPr>
          <w:sz w:val="22"/>
          <w:szCs w:val="22"/>
          <w:lang w:val="cs-CZ"/>
        </w:rPr>
        <w:t>posaconazolum</w:t>
      </w:r>
    </w:p>
    <w:p w14:paraId="4122D94C" w14:textId="77777777" w:rsidR="009C1FBE" w:rsidRPr="009F35BC" w:rsidRDefault="009C1FBE" w:rsidP="009C1FBE">
      <w:pPr>
        <w:pStyle w:val="BodyText"/>
        <w:kinsoku w:val="0"/>
        <w:overflowPunct w:val="0"/>
        <w:ind w:left="0"/>
        <w:rPr>
          <w:sz w:val="22"/>
          <w:szCs w:val="22"/>
          <w:lang w:val="cs-CZ"/>
        </w:rPr>
      </w:pPr>
    </w:p>
    <w:p w14:paraId="70F7221B" w14:textId="77777777" w:rsidR="009C1FBE" w:rsidRPr="009F35BC" w:rsidRDefault="009C1FBE" w:rsidP="009C1FBE">
      <w:pPr>
        <w:pStyle w:val="BodyText"/>
        <w:kinsoku w:val="0"/>
        <w:overflowPunct w:val="0"/>
        <w:spacing w:before="5"/>
        <w:ind w:left="0"/>
        <w:rPr>
          <w:sz w:val="22"/>
          <w:szCs w:val="22"/>
          <w:lang w:val="cs-CZ"/>
        </w:rPr>
      </w:pPr>
    </w:p>
    <w:p w14:paraId="53E45C6B" w14:textId="327EAB69"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40FCE26A" wp14:editId="189F4DF7">
                <wp:extent cx="5904230" cy="195580"/>
                <wp:effectExtent l="0" t="0" r="1270" b="0"/>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09C2C" w14:textId="77777777" w:rsidR="009C1FBE" w:rsidRDefault="009C1FBE" w:rsidP="009C1FBE">
                            <w:pPr>
                              <w:pStyle w:val="BodyText"/>
                              <w:tabs>
                                <w:tab w:val="left" w:pos="673"/>
                              </w:tabs>
                              <w:kinsoku w:val="0"/>
                              <w:overflowPunct w:val="0"/>
                              <w:spacing w:before="24"/>
                              <w:ind w:left="106"/>
                            </w:pPr>
                            <w:r>
                              <w:rPr>
                                <w:b/>
                                <w:bCs/>
                              </w:rPr>
                              <w:t>2.</w:t>
                            </w:r>
                            <w:r>
                              <w:rPr>
                                <w:b/>
                                <w:bCs/>
                              </w:rPr>
                              <w:tab/>
                            </w:r>
                            <w:r>
                              <w:rPr>
                                <w:b/>
                                <w:bCs/>
                                <w:spacing w:val="-1"/>
                              </w:rPr>
                              <w:t>OBSAH LÉČIVÉ LÁTKY/LÉČIVÝCH LÁTEK</w:t>
                            </w:r>
                          </w:p>
                        </w:txbxContent>
                      </wps:txbx>
                      <wps:bodyPr rot="0" vert="horz" wrap="square" lIns="0" tIns="0" rIns="0" bIns="0" anchor="t" anchorCtr="0" upright="1">
                        <a:noAutofit/>
                      </wps:bodyPr>
                    </wps:wsp>
                  </a:graphicData>
                </a:graphic>
              </wp:inline>
            </w:drawing>
          </mc:Choice>
          <mc:Fallback>
            <w:pict>
              <v:shape w14:anchorId="40FCE26A" id="Textové pole 56" o:spid="_x0000_s1028"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hiDw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cxQWSrhOpEfCGMeqT/Q0YL+JuznrRYcP/rIFBxZj5Z4jwK92zg2SjPhrCSnhY8cDaa&#10;+zAK/OBQNy0hj1O1cEtzqXWi7LmKqVzSV2Jy+gtRwC/PKer5x+6e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sTyhiDwIA&#10;APkDAAAOAAAAAAAAAAAAAAAAAC4CAABkcnMvZTJvRG9jLnhtbFBLAQItABQABgAIAAAAIQBwX5rM&#10;3AAAAAQBAAAPAAAAAAAAAAAAAAAAAGkEAABkcnMvZG93bnJldi54bWxQSwUGAAAAAAQABADzAAAA&#10;cgUAAAAA&#10;" filled="f" strokeweight=".58pt">
                <v:textbox inset="0,0,0,0">
                  <w:txbxContent>
                    <w:p w14:paraId="1C209C2C" w14:textId="77777777" w:rsidR="009C1FBE" w:rsidRDefault="009C1FBE" w:rsidP="009C1FBE">
                      <w:pPr>
                        <w:pStyle w:val="BodyText"/>
                        <w:tabs>
                          <w:tab w:val="left" w:pos="673"/>
                        </w:tabs>
                        <w:kinsoku w:val="0"/>
                        <w:overflowPunct w:val="0"/>
                        <w:spacing w:before="24"/>
                        <w:ind w:left="106"/>
                      </w:pPr>
                      <w:r>
                        <w:rPr>
                          <w:b/>
                          <w:bCs/>
                        </w:rPr>
                        <w:t>2.</w:t>
                      </w:r>
                      <w:r>
                        <w:rPr>
                          <w:b/>
                          <w:bCs/>
                        </w:rPr>
                        <w:tab/>
                      </w:r>
                      <w:r>
                        <w:rPr>
                          <w:b/>
                          <w:bCs/>
                          <w:spacing w:val="-1"/>
                        </w:rPr>
                        <w:t>OBSAH LÉČIVÉ LÁTKY/LÉČIVÝCH LÁTEK</w:t>
                      </w:r>
                    </w:p>
                  </w:txbxContent>
                </v:textbox>
                <w10:anchorlock/>
              </v:shape>
            </w:pict>
          </mc:Fallback>
        </mc:AlternateContent>
      </w:r>
    </w:p>
    <w:p w14:paraId="7ABA6363" w14:textId="77777777" w:rsidR="009C1FBE" w:rsidRPr="009F35BC" w:rsidRDefault="009C1FBE" w:rsidP="009C1FBE">
      <w:pPr>
        <w:pStyle w:val="BodyText"/>
        <w:kinsoku w:val="0"/>
        <w:overflowPunct w:val="0"/>
        <w:spacing w:before="9"/>
        <w:ind w:left="0"/>
        <w:rPr>
          <w:sz w:val="22"/>
          <w:szCs w:val="22"/>
          <w:lang w:val="cs-CZ"/>
        </w:rPr>
      </w:pPr>
    </w:p>
    <w:p w14:paraId="5B83CA18" w14:textId="77777777" w:rsidR="009C1FBE" w:rsidRPr="009F35BC" w:rsidRDefault="009C1FBE" w:rsidP="009C1FBE">
      <w:pPr>
        <w:pStyle w:val="BodyText"/>
        <w:kinsoku w:val="0"/>
        <w:overflowPunct w:val="0"/>
        <w:spacing w:before="72"/>
        <w:ind w:left="238"/>
        <w:rPr>
          <w:sz w:val="22"/>
          <w:szCs w:val="22"/>
          <w:lang w:val="cs-CZ"/>
        </w:rPr>
      </w:pPr>
      <w:r w:rsidRPr="009F35BC">
        <w:rPr>
          <w:sz w:val="22"/>
          <w:szCs w:val="22"/>
          <w:lang w:val="cs-CZ"/>
        </w:rPr>
        <w:t xml:space="preserve">Jedna enterosolventní tableta obsahuje posaconazolum 100 </w:t>
      </w:r>
      <w:r w:rsidRPr="009F35BC">
        <w:rPr>
          <w:spacing w:val="-4"/>
          <w:sz w:val="22"/>
          <w:szCs w:val="22"/>
          <w:lang w:val="cs-CZ"/>
        </w:rPr>
        <w:t>mg.</w:t>
      </w:r>
    </w:p>
    <w:p w14:paraId="69ECE1BE" w14:textId="77777777" w:rsidR="009C1FBE" w:rsidRPr="009F35BC" w:rsidRDefault="009C1FBE" w:rsidP="009C1FBE">
      <w:pPr>
        <w:pStyle w:val="BodyText"/>
        <w:kinsoku w:val="0"/>
        <w:overflowPunct w:val="0"/>
        <w:ind w:left="0"/>
        <w:rPr>
          <w:sz w:val="22"/>
          <w:szCs w:val="22"/>
          <w:lang w:val="cs-CZ"/>
        </w:rPr>
      </w:pPr>
    </w:p>
    <w:p w14:paraId="3F9D2CDC" w14:textId="77777777" w:rsidR="009C1FBE" w:rsidRPr="009F35BC" w:rsidRDefault="009C1FBE" w:rsidP="009C1FBE">
      <w:pPr>
        <w:pStyle w:val="BodyText"/>
        <w:kinsoku w:val="0"/>
        <w:overflowPunct w:val="0"/>
        <w:spacing w:before="11"/>
        <w:ind w:left="0"/>
        <w:rPr>
          <w:sz w:val="22"/>
          <w:szCs w:val="22"/>
          <w:lang w:val="cs-CZ"/>
        </w:rPr>
      </w:pPr>
    </w:p>
    <w:p w14:paraId="0BCED0E9" w14:textId="4AA55783"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4086CA95" wp14:editId="0B5157E3">
                <wp:extent cx="5904230" cy="195580"/>
                <wp:effectExtent l="0" t="0" r="1270" b="0"/>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C9FE62" w14:textId="77777777" w:rsidR="009C1FBE" w:rsidRDefault="009C1FBE" w:rsidP="009C1FBE">
                            <w:pPr>
                              <w:pStyle w:val="BodyText"/>
                              <w:tabs>
                                <w:tab w:val="left" w:pos="673"/>
                              </w:tabs>
                              <w:kinsoku w:val="0"/>
                              <w:overflowPunct w:val="0"/>
                              <w:spacing w:before="24"/>
                              <w:ind w:left="106"/>
                            </w:pPr>
                            <w:r>
                              <w:rPr>
                                <w:b/>
                                <w:bCs/>
                              </w:rPr>
                              <w:t>3.</w:t>
                            </w:r>
                            <w:r>
                              <w:rPr>
                                <w:b/>
                                <w:bCs/>
                              </w:rPr>
                              <w:tab/>
                            </w:r>
                            <w:r>
                              <w:rPr>
                                <w:b/>
                                <w:bCs/>
                                <w:spacing w:val="-1"/>
                              </w:rPr>
                              <w:t>SEZNAM POMOCNÝCH LÁTEK</w:t>
                            </w:r>
                          </w:p>
                        </w:txbxContent>
                      </wps:txbx>
                      <wps:bodyPr rot="0" vert="horz" wrap="square" lIns="0" tIns="0" rIns="0" bIns="0" anchor="t" anchorCtr="0" upright="1">
                        <a:noAutofit/>
                      </wps:bodyPr>
                    </wps:wsp>
                  </a:graphicData>
                </a:graphic>
              </wp:inline>
            </w:drawing>
          </mc:Choice>
          <mc:Fallback>
            <w:pict>
              <v:shape w14:anchorId="4086CA95" id="Textové pole 55" o:spid="_x0000_s102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fvYI3DwIA&#10;APkDAAAOAAAAAAAAAAAAAAAAAC4CAABkcnMvZTJvRG9jLnhtbFBLAQItABQABgAIAAAAIQBwX5rM&#10;3AAAAAQBAAAPAAAAAAAAAAAAAAAAAGkEAABkcnMvZG93bnJldi54bWxQSwUGAAAAAAQABADzAAAA&#10;cgUAAAAA&#10;" filled="f" strokeweight=".58pt">
                <v:textbox inset="0,0,0,0">
                  <w:txbxContent>
                    <w:p w14:paraId="5AC9FE62" w14:textId="77777777" w:rsidR="009C1FBE" w:rsidRDefault="009C1FBE" w:rsidP="009C1FBE">
                      <w:pPr>
                        <w:pStyle w:val="BodyText"/>
                        <w:tabs>
                          <w:tab w:val="left" w:pos="673"/>
                        </w:tabs>
                        <w:kinsoku w:val="0"/>
                        <w:overflowPunct w:val="0"/>
                        <w:spacing w:before="24"/>
                        <w:ind w:left="106"/>
                      </w:pPr>
                      <w:r>
                        <w:rPr>
                          <w:b/>
                          <w:bCs/>
                        </w:rPr>
                        <w:t>3.</w:t>
                      </w:r>
                      <w:r>
                        <w:rPr>
                          <w:b/>
                          <w:bCs/>
                        </w:rPr>
                        <w:tab/>
                      </w:r>
                      <w:r>
                        <w:rPr>
                          <w:b/>
                          <w:bCs/>
                          <w:spacing w:val="-1"/>
                        </w:rPr>
                        <w:t>SEZNAM POMOCNÝCH LÁTEK</w:t>
                      </w:r>
                    </w:p>
                  </w:txbxContent>
                </v:textbox>
                <w10:anchorlock/>
              </v:shape>
            </w:pict>
          </mc:Fallback>
        </mc:AlternateContent>
      </w:r>
    </w:p>
    <w:p w14:paraId="18313E15" w14:textId="77777777" w:rsidR="009C1FBE" w:rsidRPr="009F35BC" w:rsidRDefault="009C1FBE" w:rsidP="009C1FBE">
      <w:pPr>
        <w:pStyle w:val="BodyText"/>
        <w:kinsoku w:val="0"/>
        <w:overflowPunct w:val="0"/>
        <w:ind w:left="0"/>
        <w:rPr>
          <w:sz w:val="22"/>
          <w:szCs w:val="22"/>
          <w:lang w:val="cs-CZ"/>
        </w:rPr>
      </w:pPr>
    </w:p>
    <w:p w14:paraId="34277163" w14:textId="77777777" w:rsidR="009C1FBE" w:rsidRPr="009F35BC" w:rsidRDefault="009C1FBE" w:rsidP="009C1FBE">
      <w:pPr>
        <w:pStyle w:val="BodyText"/>
        <w:kinsoku w:val="0"/>
        <w:overflowPunct w:val="0"/>
        <w:spacing w:before="11"/>
        <w:ind w:left="0"/>
        <w:rPr>
          <w:sz w:val="22"/>
          <w:szCs w:val="22"/>
          <w:lang w:val="cs-CZ"/>
        </w:rPr>
      </w:pPr>
    </w:p>
    <w:p w14:paraId="6835C0EC" w14:textId="75364812"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0E169A50" wp14:editId="7CAF8961">
                <wp:extent cx="5904230" cy="195580"/>
                <wp:effectExtent l="0" t="0" r="1270" b="0"/>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985C71" w14:textId="77777777" w:rsidR="009C1FBE" w:rsidRDefault="009C1FBE" w:rsidP="009C1FBE">
                            <w:pPr>
                              <w:pStyle w:val="BodyText"/>
                              <w:tabs>
                                <w:tab w:val="left" w:pos="673"/>
                              </w:tabs>
                              <w:kinsoku w:val="0"/>
                              <w:overflowPunct w:val="0"/>
                              <w:spacing w:before="24"/>
                              <w:ind w:left="106"/>
                            </w:pPr>
                            <w:r>
                              <w:rPr>
                                <w:b/>
                                <w:bCs/>
                              </w:rPr>
                              <w:t>4.</w:t>
                            </w:r>
                            <w:r>
                              <w:rPr>
                                <w:b/>
                                <w:bCs/>
                              </w:rPr>
                              <w:tab/>
                              <w:t xml:space="preserve">LÉKOVÁ FORMA A OBSAH </w:t>
                            </w:r>
                            <w:r>
                              <w:rPr>
                                <w:b/>
                                <w:bCs/>
                                <w:spacing w:val="-1"/>
                              </w:rPr>
                              <w:t>BALENÍ</w:t>
                            </w:r>
                          </w:p>
                        </w:txbxContent>
                      </wps:txbx>
                      <wps:bodyPr rot="0" vert="horz" wrap="square" lIns="0" tIns="0" rIns="0" bIns="0" anchor="t" anchorCtr="0" upright="1">
                        <a:noAutofit/>
                      </wps:bodyPr>
                    </wps:wsp>
                  </a:graphicData>
                </a:graphic>
              </wp:inline>
            </w:drawing>
          </mc:Choice>
          <mc:Fallback>
            <w:pict>
              <v:shape w14:anchorId="0E169A50" id="Textové pole 54" o:spid="_x0000_s103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dEDwIAAPk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XVMENmqoD4SXwiTHun/kNEB/uJsIC2W3P/cC1ScmY+WOI/CPRt4NqqzIaykpyUPnE3m&#10;LkwC3zvUbUfI01Qt3NFcGp0oe67iVC7pKzF5+gtRwC/PKer5x25/Aw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HZqdEDwIA&#10;APkDAAAOAAAAAAAAAAAAAAAAAC4CAABkcnMvZTJvRG9jLnhtbFBLAQItABQABgAIAAAAIQBwX5rM&#10;3AAAAAQBAAAPAAAAAAAAAAAAAAAAAGkEAABkcnMvZG93bnJldi54bWxQSwUGAAAAAAQABADzAAAA&#10;cgUAAAAA&#10;" filled="f" strokeweight=".58pt">
                <v:textbox inset="0,0,0,0">
                  <w:txbxContent>
                    <w:p w14:paraId="77985C71" w14:textId="77777777" w:rsidR="009C1FBE" w:rsidRDefault="009C1FBE" w:rsidP="009C1FBE">
                      <w:pPr>
                        <w:pStyle w:val="BodyText"/>
                        <w:tabs>
                          <w:tab w:val="left" w:pos="673"/>
                        </w:tabs>
                        <w:kinsoku w:val="0"/>
                        <w:overflowPunct w:val="0"/>
                        <w:spacing w:before="24"/>
                        <w:ind w:left="106"/>
                      </w:pPr>
                      <w:r>
                        <w:rPr>
                          <w:b/>
                          <w:bCs/>
                        </w:rPr>
                        <w:t>4.</w:t>
                      </w:r>
                      <w:r>
                        <w:rPr>
                          <w:b/>
                          <w:bCs/>
                        </w:rPr>
                        <w:tab/>
                        <w:t xml:space="preserve">LÉKOVÁ FORMA A OBSAH </w:t>
                      </w:r>
                      <w:r>
                        <w:rPr>
                          <w:b/>
                          <w:bCs/>
                          <w:spacing w:val="-1"/>
                        </w:rPr>
                        <w:t>BALENÍ</w:t>
                      </w:r>
                    </w:p>
                  </w:txbxContent>
                </v:textbox>
                <w10:anchorlock/>
              </v:shape>
            </w:pict>
          </mc:Fallback>
        </mc:AlternateContent>
      </w:r>
    </w:p>
    <w:p w14:paraId="71371564" w14:textId="77777777" w:rsidR="009C1FBE" w:rsidRPr="009F35BC" w:rsidRDefault="009C1FBE" w:rsidP="009C1FBE">
      <w:pPr>
        <w:pStyle w:val="BodyText"/>
        <w:kinsoku w:val="0"/>
        <w:overflowPunct w:val="0"/>
        <w:spacing w:before="9"/>
        <w:ind w:left="0"/>
        <w:rPr>
          <w:sz w:val="22"/>
          <w:szCs w:val="22"/>
          <w:lang w:val="cs-CZ"/>
        </w:rPr>
      </w:pPr>
    </w:p>
    <w:p w14:paraId="3AA6B110" w14:textId="77777777" w:rsidR="00D9589E" w:rsidRDefault="009C1FBE" w:rsidP="00D9589E">
      <w:pPr>
        <w:pStyle w:val="BodyText"/>
        <w:kinsoku w:val="0"/>
        <w:overflowPunct w:val="0"/>
        <w:spacing w:before="72" w:line="245" w:lineRule="auto"/>
        <w:ind w:left="238" w:right="3689"/>
        <w:rPr>
          <w:sz w:val="22"/>
          <w:szCs w:val="22"/>
          <w:lang w:val="cs-CZ"/>
        </w:rPr>
      </w:pPr>
      <w:r w:rsidRPr="009F35BC">
        <w:rPr>
          <w:sz w:val="22"/>
          <w:szCs w:val="22"/>
          <w:lang w:val="cs-CZ"/>
        </w:rPr>
        <w:t xml:space="preserve">24 enterosolventních tablet </w:t>
      </w:r>
    </w:p>
    <w:p w14:paraId="693CA09A" w14:textId="36A3880A" w:rsidR="009C1FBE" w:rsidRPr="009F35BC" w:rsidRDefault="009C1FBE" w:rsidP="00E93620">
      <w:pPr>
        <w:pStyle w:val="BodyText"/>
        <w:kinsoku w:val="0"/>
        <w:overflowPunct w:val="0"/>
        <w:spacing w:before="72" w:line="245" w:lineRule="auto"/>
        <w:ind w:left="238" w:right="3689"/>
        <w:rPr>
          <w:sz w:val="22"/>
          <w:szCs w:val="22"/>
          <w:lang w:val="cs-CZ"/>
        </w:rPr>
      </w:pPr>
      <w:r w:rsidRPr="009F35BC">
        <w:rPr>
          <w:sz w:val="22"/>
          <w:szCs w:val="22"/>
          <w:highlight w:val="lightGray"/>
          <w:lang w:val="cs-CZ"/>
        </w:rPr>
        <w:t>96 enterosolventních tablet</w:t>
      </w:r>
    </w:p>
    <w:p w14:paraId="55EA16C6" w14:textId="77777777" w:rsidR="009C1FBE" w:rsidRPr="009F35BC" w:rsidRDefault="009C1FBE" w:rsidP="009C1FBE">
      <w:pPr>
        <w:pStyle w:val="BodyText"/>
        <w:kinsoku w:val="0"/>
        <w:overflowPunct w:val="0"/>
        <w:spacing w:before="72" w:line="245" w:lineRule="auto"/>
        <w:ind w:left="238" w:right="6721"/>
        <w:rPr>
          <w:sz w:val="22"/>
          <w:szCs w:val="22"/>
          <w:lang w:val="cs-CZ"/>
        </w:rPr>
      </w:pPr>
    </w:p>
    <w:p w14:paraId="10789A2D" w14:textId="77777777" w:rsidR="009C1FBE" w:rsidRPr="009F35BC" w:rsidRDefault="009C1FBE" w:rsidP="009C1FBE">
      <w:pPr>
        <w:pStyle w:val="BodyText"/>
        <w:kinsoku w:val="0"/>
        <w:overflowPunct w:val="0"/>
        <w:spacing w:before="72" w:line="245" w:lineRule="auto"/>
        <w:ind w:left="238" w:right="478"/>
        <w:rPr>
          <w:sz w:val="22"/>
          <w:szCs w:val="22"/>
          <w:lang w:val="cs-CZ"/>
        </w:rPr>
      </w:pPr>
      <w:r w:rsidRPr="009F35BC">
        <w:rPr>
          <w:sz w:val="22"/>
          <w:szCs w:val="22"/>
          <w:lang w:val="cs-CZ"/>
        </w:rPr>
        <w:t xml:space="preserve">24 x 1 enterosolventní tableta </w:t>
      </w:r>
    </w:p>
    <w:p w14:paraId="7DBF6791" w14:textId="77777777" w:rsidR="009C1FBE" w:rsidRPr="009F35BC" w:rsidRDefault="009C1FBE" w:rsidP="009C1FBE">
      <w:pPr>
        <w:pStyle w:val="BodyText"/>
        <w:kinsoku w:val="0"/>
        <w:overflowPunct w:val="0"/>
        <w:spacing w:before="72" w:line="245" w:lineRule="auto"/>
        <w:ind w:left="238" w:right="478"/>
        <w:rPr>
          <w:sz w:val="22"/>
          <w:szCs w:val="22"/>
          <w:lang w:val="cs-CZ"/>
        </w:rPr>
      </w:pPr>
      <w:r w:rsidRPr="009F35BC">
        <w:rPr>
          <w:sz w:val="22"/>
          <w:szCs w:val="22"/>
          <w:highlight w:val="lightGray"/>
          <w:lang w:val="cs-CZ"/>
        </w:rPr>
        <w:t>96 x 1 enterosolventní tableta</w:t>
      </w:r>
    </w:p>
    <w:p w14:paraId="32F520DC" w14:textId="77777777" w:rsidR="009C1FBE" w:rsidRPr="009F35BC" w:rsidRDefault="009C1FBE" w:rsidP="009C1FBE">
      <w:pPr>
        <w:pStyle w:val="BodyText"/>
        <w:kinsoku w:val="0"/>
        <w:overflowPunct w:val="0"/>
        <w:spacing w:before="72" w:line="245" w:lineRule="auto"/>
        <w:ind w:left="238" w:right="478"/>
        <w:rPr>
          <w:sz w:val="22"/>
          <w:szCs w:val="22"/>
          <w:lang w:val="cs-CZ"/>
        </w:rPr>
      </w:pPr>
    </w:p>
    <w:p w14:paraId="00FA6314" w14:textId="77777777" w:rsidR="009C1FBE" w:rsidRPr="009F35BC" w:rsidRDefault="009C1FBE" w:rsidP="009C1FBE">
      <w:pPr>
        <w:pStyle w:val="BodyText"/>
        <w:kinsoku w:val="0"/>
        <w:overflowPunct w:val="0"/>
        <w:spacing w:before="10"/>
        <w:ind w:left="0"/>
        <w:rPr>
          <w:sz w:val="22"/>
          <w:szCs w:val="22"/>
          <w:lang w:val="cs-CZ"/>
        </w:rPr>
      </w:pPr>
    </w:p>
    <w:p w14:paraId="20B7B0DD" w14:textId="4E591F78"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142A9CEC" wp14:editId="48DC814C">
                <wp:extent cx="5904230" cy="195580"/>
                <wp:effectExtent l="0" t="0" r="1270" b="0"/>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FCF561" w14:textId="77777777" w:rsidR="009C1FBE" w:rsidRDefault="009C1FBE" w:rsidP="009C1FBE">
                            <w:pPr>
                              <w:pStyle w:val="BodyText"/>
                              <w:tabs>
                                <w:tab w:val="left" w:pos="673"/>
                              </w:tabs>
                              <w:kinsoku w:val="0"/>
                              <w:overflowPunct w:val="0"/>
                              <w:spacing w:before="24"/>
                              <w:ind w:left="106"/>
                            </w:pPr>
                            <w:r>
                              <w:rPr>
                                <w:b/>
                                <w:bCs/>
                              </w:rPr>
                              <w:t>5.</w:t>
                            </w:r>
                            <w:r>
                              <w:rPr>
                                <w:b/>
                                <w:bCs/>
                              </w:rPr>
                              <w:tab/>
                            </w:r>
                            <w:r>
                              <w:rPr>
                                <w:b/>
                                <w:bCs/>
                                <w:spacing w:val="-1"/>
                              </w:rPr>
                              <w:t xml:space="preserve">ZPŮSOB </w:t>
                            </w:r>
                            <w:r>
                              <w:rPr>
                                <w:b/>
                                <w:bCs/>
                              </w:rPr>
                              <w:t>A</w:t>
                            </w:r>
                            <w:r>
                              <w:rPr>
                                <w:b/>
                                <w:bCs/>
                                <w:spacing w:val="-1"/>
                              </w:rPr>
                              <w:t xml:space="preserve"> CESTA/CESTY PODÁNÍ</w:t>
                            </w:r>
                          </w:p>
                        </w:txbxContent>
                      </wps:txbx>
                      <wps:bodyPr rot="0" vert="horz" wrap="square" lIns="0" tIns="0" rIns="0" bIns="0" anchor="t" anchorCtr="0" upright="1">
                        <a:noAutofit/>
                      </wps:bodyPr>
                    </wps:wsp>
                  </a:graphicData>
                </a:graphic>
              </wp:inline>
            </w:drawing>
          </mc:Choice>
          <mc:Fallback>
            <w:pict>
              <v:shape w14:anchorId="142A9CEC" id="Textové pole 53" o:spid="_x0000_s103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0RDgIAAPk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dENSaIapVQnUgvhHEe6f+Q0QL+5qynWSy4/3UQqDgznyxpHgf3bODZKM+GsJKeFjxwNpr7&#10;MA74waFuWkIeu2rhlvpS6yTZcxVTuTRfScnpL8QBfnlOUc8/dvcE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HSUDREOAgAA&#10;+QMAAA4AAAAAAAAAAAAAAAAALgIAAGRycy9lMm9Eb2MueG1sUEsBAi0AFAAGAAgAAAAhAHBfmszc&#10;AAAABAEAAA8AAAAAAAAAAAAAAAAAaAQAAGRycy9kb3ducmV2LnhtbFBLBQYAAAAABAAEAPMAAABx&#10;BQAAAAA=&#10;" filled="f" strokeweight=".58pt">
                <v:textbox inset="0,0,0,0">
                  <w:txbxContent>
                    <w:p w14:paraId="6AFCF561" w14:textId="77777777" w:rsidR="009C1FBE" w:rsidRDefault="009C1FBE" w:rsidP="009C1FBE">
                      <w:pPr>
                        <w:pStyle w:val="BodyText"/>
                        <w:tabs>
                          <w:tab w:val="left" w:pos="673"/>
                        </w:tabs>
                        <w:kinsoku w:val="0"/>
                        <w:overflowPunct w:val="0"/>
                        <w:spacing w:before="24"/>
                        <w:ind w:left="106"/>
                      </w:pPr>
                      <w:r>
                        <w:rPr>
                          <w:b/>
                          <w:bCs/>
                        </w:rPr>
                        <w:t>5.</w:t>
                      </w:r>
                      <w:r>
                        <w:rPr>
                          <w:b/>
                          <w:bCs/>
                        </w:rPr>
                        <w:tab/>
                      </w:r>
                      <w:r>
                        <w:rPr>
                          <w:b/>
                          <w:bCs/>
                          <w:spacing w:val="-1"/>
                        </w:rPr>
                        <w:t xml:space="preserve">ZPŮSOB </w:t>
                      </w:r>
                      <w:r>
                        <w:rPr>
                          <w:b/>
                          <w:bCs/>
                        </w:rPr>
                        <w:t>A</w:t>
                      </w:r>
                      <w:r>
                        <w:rPr>
                          <w:b/>
                          <w:bCs/>
                          <w:spacing w:val="-1"/>
                        </w:rPr>
                        <w:t xml:space="preserve"> CESTA/CESTY PODÁNÍ</w:t>
                      </w:r>
                    </w:p>
                  </w:txbxContent>
                </v:textbox>
                <w10:anchorlock/>
              </v:shape>
            </w:pict>
          </mc:Fallback>
        </mc:AlternateContent>
      </w:r>
    </w:p>
    <w:p w14:paraId="4208C369" w14:textId="77777777" w:rsidR="009C1FBE" w:rsidRPr="009F35BC" w:rsidRDefault="009C1FBE" w:rsidP="009C1FBE">
      <w:pPr>
        <w:pStyle w:val="BodyText"/>
        <w:kinsoku w:val="0"/>
        <w:overflowPunct w:val="0"/>
        <w:spacing w:before="9"/>
        <w:ind w:left="0"/>
        <w:rPr>
          <w:sz w:val="22"/>
          <w:szCs w:val="22"/>
          <w:lang w:val="cs-CZ"/>
        </w:rPr>
      </w:pPr>
    </w:p>
    <w:p w14:paraId="653D702B" w14:textId="77777777" w:rsidR="009C1FBE" w:rsidRPr="009F35BC" w:rsidRDefault="009C1FBE" w:rsidP="009C1FBE">
      <w:pPr>
        <w:pStyle w:val="BodyText"/>
        <w:kinsoku w:val="0"/>
        <w:overflowPunct w:val="0"/>
        <w:spacing w:before="72" w:line="245" w:lineRule="auto"/>
        <w:ind w:left="238" w:right="4352"/>
        <w:rPr>
          <w:sz w:val="22"/>
          <w:szCs w:val="22"/>
          <w:lang w:val="cs-CZ"/>
        </w:rPr>
      </w:pPr>
      <w:r w:rsidRPr="009F35BC">
        <w:rPr>
          <w:sz w:val="22"/>
          <w:szCs w:val="22"/>
          <w:lang w:val="cs-CZ"/>
        </w:rPr>
        <w:t xml:space="preserve">Před použitím si přečtěte příbalovou informaci. </w:t>
      </w:r>
    </w:p>
    <w:p w14:paraId="0104FBB0" w14:textId="77777777" w:rsidR="009C1FBE" w:rsidRPr="009F35BC" w:rsidRDefault="009C1FBE" w:rsidP="009C1FBE">
      <w:pPr>
        <w:pStyle w:val="BodyText"/>
        <w:kinsoku w:val="0"/>
        <w:overflowPunct w:val="0"/>
        <w:ind w:left="0"/>
        <w:rPr>
          <w:sz w:val="22"/>
          <w:szCs w:val="22"/>
          <w:lang w:val="cs-CZ"/>
        </w:rPr>
      </w:pPr>
    </w:p>
    <w:p w14:paraId="37384F27" w14:textId="77777777" w:rsidR="009C1FBE" w:rsidRPr="009F35BC" w:rsidRDefault="009C1FBE" w:rsidP="009C1FBE">
      <w:pPr>
        <w:pStyle w:val="BodyText"/>
        <w:kinsoku w:val="0"/>
        <w:overflowPunct w:val="0"/>
        <w:spacing w:before="11"/>
        <w:ind w:left="0"/>
        <w:rPr>
          <w:sz w:val="22"/>
          <w:szCs w:val="22"/>
          <w:lang w:val="cs-CZ"/>
        </w:rPr>
      </w:pPr>
    </w:p>
    <w:p w14:paraId="06415833" w14:textId="595EBA3F" w:rsidR="009C1FBE" w:rsidRPr="009F35BC" w:rsidRDefault="00913FA0" w:rsidP="009C1FBE">
      <w:pPr>
        <w:pStyle w:val="BodyText"/>
        <w:kinsoku w:val="0"/>
        <w:overflowPunct w:val="0"/>
        <w:spacing w:line="200" w:lineRule="atLeast"/>
        <w:ind w:left="115"/>
        <w:rPr>
          <w:sz w:val="22"/>
          <w:szCs w:val="22"/>
          <w:lang w:val="cs-CZ"/>
        </w:rPr>
      </w:pPr>
      <w:r w:rsidRPr="009F35BC">
        <w:rPr>
          <w:noProof/>
          <w:sz w:val="22"/>
          <w:szCs w:val="22"/>
          <w:lang w:val="en-IN"/>
        </w:rPr>
        <mc:AlternateContent>
          <mc:Choice Requires="wpg">
            <w:drawing>
              <wp:inline distT="0" distB="0" distL="0" distR="0" wp14:anchorId="41D2C381" wp14:editId="0452038C">
                <wp:extent cx="5917565" cy="367030"/>
                <wp:effectExtent l="0" t="0" r="0" b="0"/>
                <wp:docPr id="46"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67030"/>
                          <a:chOff x="0" y="0"/>
                          <a:chExt cx="9319" cy="578"/>
                        </a:xfrm>
                      </wpg:grpSpPr>
                      <wps:wsp>
                        <wps:cNvPr id="47" name="Freeform 24"/>
                        <wps:cNvSpPr>
                          <a:spLocks/>
                        </wps:cNvSpPr>
                        <wps:spPr bwMode="auto">
                          <a:xfrm>
                            <a:off x="5" y="5"/>
                            <a:ext cx="9308" cy="20"/>
                          </a:xfrm>
                          <a:custGeom>
                            <a:avLst/>
                            <a:gdLst>
                              <a:gd name="T0" fmla="*/ 0 w 9308"/>
                              <a:gd name="T1" fmla="*/ 0 h 20"/>
                              <a:gd name="T2" fmla="*/ 9307 w 9308"/>
                              <a:gd name="T3" fmla="*/ 0 h 20"/>
                            </a:gdLst>
                            <a:ahLst/>
                            <a:cxnLst>
                              <a:cxn ang="0">
                                <a:pos x="T0" y="T1"/>
                              </a:cxn>
                              <a:cxn ang="0">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5"/>
                        <wps:cNvSpPr>
                          <a:spLocks/>
                        </wps:cNvSpPr>
                        <wps:spPr bwMode="auto">
                          <a:xfrm>
                            <a:off x="10" y="10"/>
                            <a:ext cx="20" cy="557"/>
                          </a:xfrm>
                          <a:custGeom>
                            <a:avLst/>
                            <a:gdLst>
                              <a:gd name="T0" fmla="*/ 0 w 20"/>
                              <a:gd name="T1" fmla="*/ 0 h 557"/>
                              <a:gd name="T2" fmla="*/ 0 w 20"/>
                              <a:gd name="T3" fmla="*/ 556 h 557"/>
                            </a:gdLst>
                            <a:ahLst/>
                            <a:cxnLst>
                              <a:cxn ang="0">
                                <a:pos x="T0" y="T1"/>
                              </a:cxn>
                              <a:cxn ang="0">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6"/>
                        <wps:cNvSpPr>
                          <a:spLocks/>
                        </wps:cNvSpPr>
                        <wps:spPr bwMode="auto">
                          <a:xfrm>
                            <a:off x="9308" y="10"/>
                            <a:ext cx="20" cy="557"/>
                          </a:xfrm>
                          <a:custGeom>
                            <a:avLst/>
                            <a:gdLst>
                              <a:gd name="T0" fmla="*/ 0 w 20"/>
                              <a:gd name="T1" fmla="*/ 0 h 557"/>
                              <a:gd name="T2" fmla="*/ 0 w 20"/>
                              <a:gd name="T3" fmla="*/ 556 h 557"/>
                            </a:gdLst>
                            <a:ahLst/>
                            <a:cxnLst>
                              <a:cxn ang="0">
                                <a:pos x="T0" y="T1"/>
                              </a:cxn>
                              <a:cxn ang="0">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7"/>
                        <wps:cNvSpPr>
                          <a:spLocks/>
                        </wps:cNvSpPr>
                        <wps:spPr bwMode="auto">
                          <a:xfrm>
                            <a:off x="5" y="572"/>
                            <a:ext cx="9308" cy="20"/>
                          </a:xfrm>
                          <a:custGeom>
                            <a:avLst/>
                            <a:gdLst>
                              <a:gd name="T0" fmla="*/ 0 w 9308"/>
                              <a:gd name="T1" fmla="*/ 0 h 20"/>
                              <a:gd name="T2" fmla="*/ 9307 w 9308"/>
                              <a:gd name="T3" fmla="*/ 0 h 20"/>
                            </a:gdLst>
                            <a:ahLst/>
                            <a:cxnLst>
                              <a:cxn ang="0">
                                <a:pos x="T0" y="T1"/>
                              </a:cxn>
                              <a:cxn ang="0">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28"/>
                        <wps:cNvSpPr txBox="1">
                          <a:spLocks noChangeArrowheads="1"/>
                        </wps:cNvSpPr>
                        <wps:spPr bwMode="auto">
                          <a:xfrm>
                            <a:off x="123" y="63"/>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E71AC" w14:textId="77777777" w:rsidR="009C1FBE" w:rsidRDefault="009C1FBE" w:rsidP="009C1FBE">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52" name="Text Box 29"/>
                        <wps:cNvSpPr txBox="1">
                          <a:spLocks noChangeArrowheads="1"/>
                        </wps:cNvSpPr>
                        <wps:spPr bwMode="auto">
                          <a:xfrm>
                            <a:off x="690" y="63"/>
                            <a:ext cx="800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7E35" w14:textId="77777777" w:rsidR="009C1FBE" w:rsidRDefault="009C1FBE" w:rsidP="009C1FBE">
                              <w:pPr>
                                <w:pStyle w:val="BodyText"/>
                                <w:kinsoku w:val="0"/>
                                <w:overflowPunct w:val="0"/>
                                <w:spacing w:line="225" w:lineRule="exact"/>
                                <w:ind w:left="0"/>
                              </w:pPr>
                              <w:r>
                                <w:rPr>
                                  <w:b/>
                                  <w:bCs/>
                                  <w:spacing w:val="-1"/>
                                </w:rPr>
                                <w:t>ZVLÁŠTNÍ UPOZORNĚNÍ, ŽE LÉČIVÝ PŘÍPRAVEK MUSÍ BÝT UCHOVÁVÁN</w:t>
                              </w:r>
                            </w:p>
                            <w:p w14:paraId="44C56915" w14:textId="77777777" w:rsidR="009C1FBE" w:rsidRDefault="009C1FBE" w:rsidP="009C1FBE">
                              <w:pPr>
                                <w:pStyle w:val="BodyText"/>
                                <w:kinsoku w:val="0"/>
                                <w:overflowPunct w:val="0"/>
                                <w:spacing w:before="6" w:line="249" w:lineRule="exact"/>
                                <w:ind w:left="0"/>
                              </w:pPr>
                              <w:r>
                                <w:rPr>
                                  <w:b/>
                                  <w:bCs/>
                                  <w:spacing w:val="-1"/>
                                </w:rPr>
                                <w:t xml:space="preserve">MIMO DOHLED </w:t>
                              </w:r>
                              <w:r>
                                <w:rPr>
                                  <w:b/>
                                  <w:bCs/>
                                </w:rPr>
                                <w:t>A</w:t>
                              </w:r>
                              <w:r>
                                <w:rPr>
                                  <w:b/>
                                  <w:bCs/>
                                  <w:spacing w:val="-1"/>
                                </w:rPr>
                                <w:t xml:space="preserve"> DOSAH DĚTÍ</w:t>
                              </w:r>
                            </w:p>
                          </w:txbxContent>
                        </wps:txbx>
                        <wps:bodyPr rot="0" vert="horz" wrap="square" lIns="0" tIns="0" rIns="0" bIns="0" anchor="t" anchorCtr="0" upright="1">
                          <a:noAutofit/>
                        </wps:bodyPr>
                      </wps:wsp>
                    </wpg:wgp>
                  </a:graphicData>
                </a:graphic>
              </wp:inline>
            </w:drawing>
          </mc:Choice>
          <mc:Fallback>
            <w:pict>
              <v:group w14:anchorId="41D2C381" id="Skupina 46" o:spid="_x0000_s1032" style="width:465.95pt;height:28.9pt;mso-position-horizontal-relative:char;mso-position-vertical-relative:line" coordsize="931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">
                <v:shape id="Freeform 24" o:spid="_x0000_s1033"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" path="m,l9307,e" filled="f" strokeweight=".58pt">
                  <v:path arrowok="t" o:connecttype="custom" o:connectlocs="0,0;9307,0" o:connectangles="0,0"/>
                </v:shape>
                <v:shape id="Freeform 25" o:spid="_x0000_s1034" style="position:absolute;left:10;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" path="m,l,556e" filled="f" strokeweight=".20458mm">
                  <v:path arrowok="t" o:connecttype="custom" o:connectlocs="0,0;0,556" o:connectangles="0,0"/>
                </v:shape>
                <v:shape id="Freeform 26" o:spid="_x0000_s1035" style="position:absolute;left:9308;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" path="m,l,556e" filled="f" strokeweight=".20458mm">
                  <v:path arrowok="t" o:connecttype="custom" o:connectlocs="0,0;0,556" o:connectangles="0,0"/>
                </v:shape>
                <v:shape id="Freeform 27" o:spid="_x0000_s1036" style="position:absolute;left:5;top:572;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" path="m,l9307,e" filled="f" strokeweight=".58pt">
                  <v:path arrowok="t" o:connecttype="custom" o:connectlocs="0,0;9307,0" o:connectangles="0,0"/>
                </v:shape>
                <v:shape id="Text Box 28" o:spid="_x0000_s1037" type="#_x0000_t202" style="position:absolute;left:123;top:63;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2DE71AC" w14:textId="77777777" w:rsidR="009C1FBE" w:rsidRDefault="009C1FBE" w:rsidP="009C1FBE">
                        <w:pPr>
                          <w:pStyle w:val="BodyText"/>
                          <w:kinsoku w:val="0"/>
                          <w:overflowPunct w:val="0"/>
                          <w:spacing w:line="221" w:lineRule="exact"/>
                          <w:ind w:left="0"/>
                        </w:pPr>
                        <w:r>
                          <w:rPr>
                            <w:b/>
                            <w:bCs/>
                          </w:rPr>
                          <w:t>6.</w:t>
                        </w:r>
                      </w:p>
                    </w:txbxContent>
                  </v:textbox>
                </v:shape>
                <v:shape id="Text Box 29" o:spid="_x0000_s1038" type="#_x0000_t202" style="position:absolute;left:690;top:63;width:800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71B7E35" w14:textId="77777777" w:rsidR="009C1FBE" w:rsidRDefault="009C1FBE" w:rsidP="009C1FBE">
                        <w:pPr>
                          <w:pStyle w:val="BodyText"/>
                          <w:kinsoku w:val="0"/>
                          <w:overflowPunct w:val="0"/>
                          <w:spacing w:line="225" w:lineRule="exact"/>
                          <w:ind w:left="0"/>
                        </w:pPr>
                        <w:r>
                          <w:rPr>
                            <w:b/>
                            <w:bCs/>
                            <w:spacing w:val="-1"/>
                          </w:rPr>
                          <w:t>ZVLÁŠTNÍ UPOZORNĚNÍ, ŽE LÉČIVÝ PŘÍPRAVEK MUSÍ BÝT UCHOVÁVÁN</w:t>
                        </w:r>
                      </w:p>
                      <w:p w14:paraId="44C56915" w14:textId="77777777" w:rsidR="009C1FBE" w:rsidRDefault="009C1FBE" w:rsidP="009C1FBE">
                        <w:pPr>
                          <w:pStyle w:val="BodyText"/>
                          <w:kinsoku w:val="0"/>
                          <w:overflowPunct w:val="0"/>
                          <w:spacing w:before="6" w:line="249" w:lineRule="exact"/>
                          <w:ind w:left="0"/>
                        </w:pPr>
                        <w:r>
                          <w:rPr>
                            <w:b/>
                            <w:bCs/>
                            <w:spacing w:val="-1"/>
                          </w:rPr>
                          <w:t xml:space="preserve">MIMO DOHLED </w:t>
                        </w:r>
                        <w:r>
                          <w:rPr>
                            <w:b/>
                            <w:bCs/>
                          </w:rPr>
                          <w:t>A</w:t>
                        </w:r>
                        <w:r>
                          <w:rPr>
                            <w:b/>
                            <w:bCs/>
                            <w:spacing w:val="-1"/>
                          </w:rPr>
                          <w:t xml:space="preserve"> DOSAH DĚTÍ</w:t>
                        </w:r>
                      </w:p>
                    </w:txbxContent>
                  </v:textbox>
                </v:shape>
                <w10:anchorlock/>
              </v:group>
            </w:pict>
          </mc:Fallback>
        </mc:AlternateContent>
      </w:r>
    </w:p>
    <w:p w14:paraId="13E150FB" w14:textId="77777777" w:rsidR="009C1FBE" w:rsidRPr="009F35BC" w:rsidRDefault="009C1FBE" w:rsidP="009C1FBE">
      <w:pPr>
        <w:pStyle w:val="BodyText"/>
        <w:kinsoku w:val="0"/>
        <w:overflowPunct w:val="0"/>
        <w:spacing w:before="3"/>
        <w:ind w:left="0"/>
        <w:rPr>
          <w:sz w:val="22"/>
          <w:szCs w:val="22"/>
          <w:lang w:val="cs-CZ"/>
        </w:rPr>
      </w:pPr>
    </w:p>
    <w:p w14:paraId="45EC665B" w14:textId="77777777" w:rsidR="009C1FBE" w:rsidRPr="009F35BC" w:rsidRDefault="009C1FBE" w:rsidP="009C1FBE">
      <w:pPr>
        <w:pStyle w:val="BodyText"/>
        <w:kinsoku w:val="0"/>
        <w:overflowPunct w:val="0"/>
        <w:spacing w:before="72"/>
        <w:ind w:left="238"/>
        <w:rPr>
          <w:sz w:val="22"/>
          <w:szCs w:val="22"/>
          <w:lang w:val="cs-CZ"/>
        </w:rPr>
      </w:pPr>
      <w:r w:rsidRPr="009F35BC">
        <w:rPr>
          <w:spacing w:val="-1"/>
          <w:sz w:val="22"/>
          <w:szCs w:val="22"/>
          <w:lang w:val="cs-CZ"/>
        </w:rPr>
        <w:t>Uchovávejte</w:t>
      </w:r>
      <w:r w:rsidRPr="009F35BC">
        <w:rPr>
          <w:sz w:val="22"/>
          <w:szCs w:val="22"/>
          <w:lang w:val="cs-CZ"/>
        </w:rPr>
        <w:t xml:space="preserve"> mimo dohled a dosah dětí.</w:t>
      </w:r>
    </w:p>
    <w:p w14:paraId="191F7B3E" w14:textId="77777777" w:rsidR="009C1FBE" w:rsidRPr="009F35BC" w:rsidRDefault="009C1FBE" w:rsidP="009C1FBE">
      <w:pPr>
        <w:pStyle w:val="BodyText"/>
        <w:kinsoku w:val="0"/>
        <w:overflowPunct w:val="0"/>
        <w:ind w:left="0"/>
        <w:rPr>
          <w:sz w:val="22"/>
          <w:szCs w:val="22"/>
          <w:lang w:val="cs-CZ"/>
        </w:rPr>
      </w:pPr>
    </w:p>
    <w:p w14:paraId="67C7A641" w14:textId="77777777" w:rsidR="009C1FBE" w:rsidRPr="009F35BC" w:rsidRDefault="009C1FBE" w:rsidP="009C1FBE">
      <w:pPr>
        <w:pStyle w:val="BodyText"/>
        <w:kinsoku w:val="0"/>
        <w:overflowPunct w:val="0"/>
        <w:spacing w:before="11"/>
        <w:ind w:left="0"/>
        <w:rPr>
          <w:sz w:val="22"/>
          <w:szCs w:val="22"/>
          <w:lang w:val="cs-CZ"/>
        </w:rPr>
      </w:pPr>
    </w:p>
    <w:p w14:paraId="7141F64F" w14:textId="0EE2B2B7"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4DA3076D" wp14:editId="7CFCF227">
                <wp:extent cx="5904230" cy="195580"/>
                <wp:effectExtent l="0" t="0" r="1270" b="0"/>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194F1A" w14:textId="77777777" w:rsidR="009C1FBE" w:rsidRDefault="009C1FBE" w:rsidP="009C1FBE">
                            <w:pPr>
                              <w:pStyle w:val="BodyText"/>
                              <w:tabs>
                                <w:tab w:val="left" w:pos="673"/>
                              </w:tabs>
                              <w:kinsoku w:val="0"/>
                              <w:overflowPunct w:val="0"/>
                              <w:spacing w:before="24"/>
                              <w:ind w:left="106"/>
                            </w:pPr>
                            <w:r>
                              <w:rPr>
                                <w:b/>
                                <w:bCs/>
                              </w:rPr>
                              <w:t>7.</w:t>
                            </w:r>
                            <w:r>
                              <w:rPr>
                                <w:b/>
                                <w:bCs/>
                              </w:rPr>
                              <w:tab/>
                            </w:r>
                            <w:r>
                              <w:rPr>
                                <w:b/>
                                <w:bCs/>
                                <w:spacing w:val="-1"/>
                              </w:rPr>
                              <w:t>DALŠÍ ZVLÁŠTNÍ UPOZORNĚNÍ, POKUD JE POTŘEBNÉ</w:t>
                            </w:r>
                          </w:p>
                        </w:txbxContent>
                      </wps:txbx>
                      <wps:bodyPr rot="0" vert="horz" wrap="square" lIns="0" tIns="0" rIns="0" bIns="0" anchor="t" anchorCtr="0" upright="1">
                        <a:noAutofit/>
                      </wps:bodyPr>
                    </wps:wsp>
                  </a:graphicData>
                </a:graphic>
              </wp:inline>
            </w:drawing>
          </mc:Choice>
          <mc:Fallback>
            <w:pict>
              <v:shape w14:anchorId="4DA3076D" id="Textové pole 45" o:spid="_x0000_s103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kJDg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MVAcQEka0SqhPxhTDqkf4PGS3gb8560mLB/a+DQMWZ+WSJ8yjcs4Fnozwbwkp6WvDA2Wju&#10;wyjwg0PdtIQ8TtXCLc2l1omy5yqmcklficnpL0QBvzynqOcfu3sC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BE1uQkOAgAA&#10;+QMAAA4AAAAAAAAAAAAAAAAALgIAAGRycy9lMm9Eb2MueG1sUEsBAi0AFAAGAAgAAAAhAHBfmszc&#10;AAAABAEAAA8AAAAAAAAAAAAAAAAAaAQAAGRycy9kb3ducmV2LnhtbFBLBQYAAAAABAAEAPMAAABx&#10;BQAAAAA=&#10;" filled="f" strokeweight=".58pt">
                <v:textbox inset="0,0,0,0">
                  <w:txbxContent>
                    <w:p w14:paraId="63194F1A" w14:textId="77777777" w:rsidR="009C1FBE" w:rsidRDefault="009C1FBE" w:rsidP="009C1FBE">
                      <w:pPr>
                        <w:pStyle w:val="BodyText"/>
                        <w:tabs>
                          <w:tab w:val="left" w:pos="673"/>
                        </w:tabs>
                        <w:kinsoku w:val="0"/>
                        <w:overflowPunct w:val="0"/>
                        <w:spacing w:before="24"/>
                        <w:ind w:left="106"/>
                      </w:pPr>
                      <w:r>
                        <w:rPr>
                          <w:b/>
                          <w:bCs/>
                        </w:rPr>
                        <w:t>7.</w:t>
                      </w:r>
                      <w:r>
                        <w:rPr>
                          <w:b/>
                          <w:bCs/>
                        </w:rPr>
                        <w:tab/>
                      </w:r>
                      <w:r>
                        <w:rPr>
                          <w:b/>
                          <w:bCs/>
                          <w:spacing w:val="-1"/>
                        </w:rPr>
                        <w:t>DALŠÍ ZVLÁŠTNÍ UPOZORNĚNÍ, POKUD JE POTŘEBNÉ</w:t>
                      </w:r>
                    </w:p>
                  </w:txbxContent>
                </v:textbox>
                <w10:anchorlock/>
              </v:shape>
            </w:pict>
          </mc:Fallback>
        </mc:AlternateContent>
      </w:r>
    </w:p>
    <w:p w14:paraId="0A9327B8" w14:textId="77777777" w:rsidR="009C1FBE" w:rsidRPr="009F35BC" w:rsidRDefault="009C1FBE" w:rsidP="009C1FBE">
      <w:pPr>
        <w:pStyle w:val="BodyText"/>
        <w:kinsoku w:val="0"/>
        <w:overflowPunct w:val="0"/>
        <w:spacing w:before="2"/>
        <w:ind w:left="0"/>
        <w:rPr>
          <w:sz w:val="22"/>
          <w:szCs w:val="22"/>
          <w:lang w:val="cs-CZ"/>
        </w:rPr>
      </w:pPr>
    </w:p>
    <w:p w14:paraId="4A676A6D" w14:textId="77777777" w:rsidR="009C1FBE" w:rsidRPr="009F35BC" w:rsidRDefault="009C1FBE" w:rsidP="009C1FBE">
      <w:pPr>
        <w:pStyle w:val="Heading1"/>
        <w:kinsoku w:val="0"/>
        <w:overflowPunct w:val="0"/>
        <w:spacing w:before="72"/>
        <w:ind w:left="238"/>
        <w:rPr>
          <w:b w:val="0"/>
          <w:bCs w:val="0"/>
          <w:sz w:val="22"/>
          <w:szCs w:val="22"/>
          <w:lang w:val="cs-CZ"/>
        </w:rPr>
      </w:pPr>
      <w:r w:rsidRPr="009F35BC">
        <w:rPr>
          <w:b w:val="0"/>
          <w:sz w:val="22"/>
          <w:szCs w:val="22"/>
          <w:lang w:val="cs-CZ"/>
        </w:rPr>
        <w:t>Perorální suspenze a tablety posakonazolu nejsou zaměnitelné.</w:t>
      </w:r>
    </w:p>
    <w:p w14:paraId="7C6AB45B" w14:textId="77777777" w:rsidR="009C1FBE" w:rsidRPr="009F35BC" w:rsidRDefault="009C1FBE" w:rsidP="009C1FBE">
      <w:pPr>
        <w:pStyle w:val="BodyText"/>
        <w:kinsoku w:val="0"/>
        <w:overflowPunct w:val="0"/>
        <w:ind w:left="0"/>
        <w:rPr>
          <w:bCs/>
          <w:sz w:val="22"/>
          <w:szCs w:val="22"/>
          <w:lang w:val="cs-CZ"/>
        </w:rPr>
      </w:pPr>
    </w:p>
    <w:p w14:paraId="24960251" w14:textId="77777777" w:rsidR="009C1FBE" w:rsidRPr="009F35BC" w:rsidRDefault="009C1FBE" w:rsidP="009C1FBE">
      <w:pPr>
        <w:pStyle w:val="BodyText"/>
        <w:kinsoku w:val="0"/>
        <w:overflowPunct w:val="0"/>
        <w:spacing w:before="6"/>
        <w:ind w:left="0"/>
        <w:rPr>
          <w:b/>
          <w:bCs/>
          <w:sz w:val="22"/>
          <w:szCs w:val="22"/>
          <w:lang w:val="cs-CZ"/>
        </w:rPr>
      </w:pPr>
    </w:p>
    <w:p w14:paraId="29E3AFA0" w14:textId="4B522696"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0260B918" wp14:editId="596D25DB">
                <wp:extent cx="5904230" cy="195580"/>
                <wp:effectExtent l="0" t="0" r="1270" b="0"/>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7F2C3F" w14:textId="77777777" w:rsidR="009C1FBE" w:rsidRDefault="009C1FBE" w:rsidP="009C1FBE">
                            <w:pPr>
                              <w:pStyle w:val="BodyText"/>
                              <w:tabs>
                                <w:tab w:val="left" w:pos="673"/>
                              </w:tabs>
                              <w:kinsoku w:val="0"/>
                              <w:overflowPunct w:val="0"/>
                              <w:spacing w:before="24"/>
                              <w:ind w:left="106"/>
                            </w:pPr>
                            <w:r>
                              <w:rPr>
                                <w:b/>
                                <w:bCs/>
                              </w:rPr>
                              <w:t>8.</w:t>
                            </w:r>
                            <w:r>
                              <w:rPr>
                                <w:b/>
                                <w:bCs/>
                              </w:rPr>
                              <w:tab/>
                            </w:r>
                            <w:r>
                              <w:rPr>
                                <w:b/>
                                <w:bCs/>
                                <w:spacing w:val="-1"/>
                              </w:rPr>
                              <w:t>POUŽITELNOST</w:t>
                            </w:r>
                          </w:p>
                        </w:txbxContent>
                      </wps:txbx>
                      <wps:bodyPr rot="0" vert="horz" wrap="square" lIns="0" tIns="0" rIns="0" bIns="0" anchor="t" anchorCtr="0" upright="1">
                        <a:noAutofit/>
                      </wps:bodyPr>
                    </wps:wsp>
                  </a:graphicData>
                </a:graphic>
              </wp:inline>
            </w:drawing>
          </mc:Choice>
          <mc:Fallback>
            <w:pict>
              <v:shape w14:anchorId="0260B918" id="Textové pole 44" o:spid="_x0000_s104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ixxNcDwIA&#10;APkDAAAOAAAAAAAAAAAAAAAAAC4CAABkcnMvZTJvRG9jLnhtbFBLAQItABQABgAIAAAAIQBwX5rM&#10;3AAAAAQBAAAPAAAAAAAAAAAAAAAAAGkEAABkcnMvZG93bnJldi54bWxQSwUGAAAAAAQABADzAAAA&#10;cgUAAAAA&#10;" filled="f" strokeweight=".58pt">
                <v:textbox inset="0,0,0,0">
                  <w:txbxContent>
                    <w:p w14:paraId="5E7F2C3F" w14:textId="77777777" w:rsidR="009C1FBE" w:rsidRDefault="009C1FBE" w:rsidP="009C1FBE">
                      <w:pPr>
                        <w:pStyle w:val="BodyText"/>
                        <w:tabs>
                          <w:tab w:val="left" w:pos="673"/>
                        </w:tabs>
                        <w:kinsoku w:val="0"/>
                        <w:overflowPunct w:val="0"/>
                        <w:spacing w:before="24"/>
                        <w:ind w:left="106"/>
                      </w:pPr>
                      <w:r>
                        <w:rPr>
                          <w:b/>
                          <w:bCs/>
                        </w:rPr>
                        <w:t>8.</w:t>
                      </w:r>
                      <w:r>
                        <w:rPr>
                          <w:b/>
                          <w:bCs/>
                        </w:rPr>
                        <w:tab/>
                      </w:r>
                      <w:r>
                        <w:rPr>
                          <w:b/>
                          <w:bCs/>
                          <w:spacing w:val="-1"/>
                        </w:rPr>
                        <w:t>POUŽITELNOST</w:t>
                      </w:r>
                    </w:p>
                  </w:txbxContent>
                </v:textbox>
                <w10:anchorlock/>
              </v:shape>
            </w:pict>
          </mc:Fallback>
        </mc:AlternateContent>
      </w:r>
    </w:p>
    <w:p w14:paraId="1ED54A92" w14:textId="77777777" w:rsidR="009C1FBE" w:rsidRPr="009F35BC" w:rsidRDefault="009C1FBE" w:rsidP="009C1FBE">
      <w:pPr>
        <w:pStyle w:val="BodyText"/>
        <w:kinsoku w:val="0"/>
        <w:overflowPunct w:val="0"/>
        <w:spacing w:before="9"/>
        <w:ind w:left="0"/>
        <w:rPr>
          <w:b/>
          <w:bCs/>
          <w:sz w:val="22"/>
          <w:szCs w:val="22"/>
          <w:lang w:val="cs-CZ"/>
        </w:rPr>
      </w:pPr>
    </w:p>
    <w:p w14:paraId="779A746A" w14:textId="77777777" w:rsidR="009C1FBE" w:rsidRPr="009F35BC" w:rsidRDefault="009C1FBE" w:rsidP="009C1FBE">
      <w:pPr>
        <w:pStyle w:val="BodyText"/>
        <w:kinsoku w:val="0"/>
        <w:overflowPunct w:val="0"/>
        <w:spacing w:before="72"/>
        <w:ind w:left="238"/>
        <w:rPr>
          <w:sz w:val="22"/>
          <w:szCs w:val="22"/>
          <w:lang w:val="cs-CZ"/>
        </w:rPr>
      </w:pPr>
      <w:r w:rsidRPr="009F35BC">
        <w:rPr>
          <w:sz w:val="22"/>
          <w:szCs w:val="22"/>
          <w:lang w:val="cs-CZ"/>
        </w:rPr>
        <w:lastRenderedPageBreak/>
        <w:t>EXP</w:t>
      </w:r>
    </w:p>
    <w:p w14:paraId="7B70FB3E" w14:textId="77777777" w:rsidR="009C1FBE" w:rsidRPr="009F35BC" w:rsidRDefault="009C1FBE" w:rsidP="009C1FBE">
      <w:pPr>
        <w:pStyle w:val="BodyText"/>
        <w:kinsoku w:val="0"/>
        <w:overflowPunct w:val="0"/>
        <w:ind w:left="0"/>
        <w:rPr>
          <w:sz w:val="22"/>
          <w:szCs w:val="22"/>
          <w:lang w:val="cs-CZ"/>
        </w:rPr>
      </w:pPr>
    </w:p>
    <w:p w14:paraId="386379BA" w14:textId="77777777" w:rsidR="009C1FBE" w:rsidRPr="009F35BC" w:rsidRDefault="009C1FBE" w:rsidP="009C1FBE">
      <w:pPr>
        <w:pStyle w:val="BodyText"/>
        <w:kinsoku w:val="0"/>
        <w:overflowPunct w:val="0"/>
        <w:spacing w:before="11"/>
        <w:ind w:left="0"/>
        <w:rPr>
          <w:sz w:val="22"/>
          <w:szCs w:val="22"/>
          <w:lang w:val="cs-CZ"/>
        </w:rPr>
      </w:pPr>
    </w:p>
    <w:p w14:paraId="5B41A651" w14:textId="17EEE967"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53A96EB0" wp14:editId="29E38195">
                <wp:extent cx="5904230" cy="195580"/>
                <wp:effectExtent l="0" t="0" r="1270" b="0"/>
                <wp:docPr id="43"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30E11C" w14:textId="77777777" w:rsidR="009C1FBE" w:rsidRDefault="009C1FBE" w:rsidP="009C1FBE">
                            <w:pPr>
                              <w:pStyle w:val="BodyText"/>
                              <w:tabs>
                                <w:tab w:val="left" w:pos="673"/>
                              </w:tabs>
                              <w:kinsoku w:val="0"/>
                              <w:overflowPunct w:val="0"/>
                              <w:spacing w:before="24"/>
                              <w:ind w:left="106"/>
                            </w:pPr>
                            <w:r>
                              <w:rPr>
                                <w:b/>
                                <w:bCs/>
                              </w:rPr>
                              <w:t>9.</w:t>
                            </w:r>
                            <w:r>
                              <w:rPr>
                                <w:b/>
                                <w:bCs/>
                              </w:rPr>
                              <w:tab/>
                            </w:r>
                            <w:r>
                              <w:rPr>
                                <w:b/>
                                <w:bCs/>
                                <w:spacing w:val="-1"/>
                              </w:rPr>
                              <w:t>ZVLÁŠTNÍ PODMÍNKY PRO UCHOVÁVÁNÍ</w:t>
                            </w:r>
                          </w:p>
                        </w:txbxContent>
                      </wps:txbx>
                      <wps:bodyPr rot="0" vert="horz" wrap="square" lIns="0" tIns="0" rIns="0" bIns="0" anchor="t" anchorCtr="0" upright="1">
                        <a:noAutofit/>
                      </wps:bodyPr>
                    </wps:wsp>
                  </a:graphicData>
                </a:graphic>
              </wp:inline>
            </w:drawing>
          </mc:Choice>
          <mc:Fallback>
            <w:pict>
              <v:shape w14:anchorId="53A96EB0" id="Textové pole 43" o:spid="_x0000_s104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Dg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YrYpeYRblKqE4kGMJoSHpAFLSAvznryYwF978OAhVn5pMl0aNzzwGeg/IcCCvpaMEDZ2O4&#10;D6PDDw510xLyOFYLtzSYWifNnruY+iWDJSmnxxAd/HKfqp6f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D79Q9sOAgAA&#10;+gMAAA4AAAAAAAAAAAAAAAAALgIAAGRycy9lMm9Eb2MueG1sUEsBAi0AFAAGAAgAAAAhAHBfmszc&#10;AAAABAEAAA8AAAAAAAAAAAAAAAAAaAQAAGRycy9kb3ducmV2LnhtbFBLBQYAAAAABAAEAPMAAABx&#10;BQAAAAA=&#10;" filled="f" strokeweight=".58pt">
                <v:textbox inset="0,0,0,0">
                  <w:txbxContent>
                    <w:p w14:paraId="2D30E11C" w14:textId="77777777" w:rsidR="009C1FBE" w:rsidRDefault="009C1FBE" w:rsidP="009C1FBE">
                      <w:pPr>
                        <w:pStyle w:val="BodyText"/>
                        <w:tabs>
                          <w:tab w:val="left" w:pos="673"/>
                        </w:tabs>
                        <w:kinsoku w:val="0"/>
                        <w:overflowPunct w:val="0"/>
                        <w:spacing w:before="24"/>
                        <w:ind w:left="106"/>
                      </w:pPr>
                      <w:r>
                        <w:rPr>
                          <w:b/>
                          <w:bCs/>
                        </w:rPr>
                        <w:t>9.</w:t>
                      </w:r>
                      <w:r>
                        <w:rPr>
                          <w:b/>
                          <w:bCs/>
                        </w:rPr>
                        <w:tab/>
                      </w:r>
                      <w:r>
                        <w:rPr>
                          <w:b/>
                          <w:bCs/>
                          <w:spacing w:val="-1"/>
                        </w:rPr>
                        <w:t>ZVLÁŠTNÍ PODMÍNKY PRO UCHOVÁVÁNÍ</w:t>
                      </w:r>
                    </w:p>
                  </w:txbxContent>
                </v:textbox>
                <w10:anchorlock/>
              </v:shape>
            </w:pict>
          </mc:Fallback>
        </mc:AlternateContent>
      </w:r>
    </w:p>
    <w:p w14:paraId="009651CA" w14:textId="77777777" w:rsidR="009C1FBE" w:rsidRPr="009F35BC" w:rsidRDefault="009C1FBE" w:rsidP="009C1FBE">
      <w:pPr>
        <w:pStyle w:val="BodyText"/>
        <w:kinsoku w:val="0"/>
        <w:overflowPunct w:val="0"/>
        <w:ind w:left="0"/>
        <w:rPr>
          <w:sz w:val="22"/>
          <w:szCs w:val="22"/>
          <w:lang w:val="cs-CZ"/>
        </w:rPr>
      </w:pPr>
    </w:p>
    <w:p w14:paraId="21CC5620" w14:textId="77777777" w:rsidR="009C1FBE" w:rsidRPr="009F35BC" w:rsidRDefault="009C1FBE" w:rsidP="009C1FBE">
      <w:pPr>
        <w:pStyle w:val="BodyText"/>
        <w:kinsoku w:val="0"/>
        <w:overflowPunct w:val="0"/>
        <w:spacing w:before="11"/>
        <w:ind w:left="0"/>
        <w:rPr>
          <w:sz w:val="22"/>
          <w:szCs w:val="22"/>
          <w:lang w:val="cs-CZ"/>
        </w:rPr>
      </w:pPr>
    </w:p>
    <w:p w14:paraId="3710D5C1" w14:textId="26230B0E" w:rsidR="009C1FBE" w:rsidRPr="009F35BC" w:rsidRDefault="00913FA0" w:rsidP="009C1FBE">
      <w:pPr>
        <w:pStyle w:val="BodyText"/>
        <w:kinsoku w:val="0"/>
        <w:overflowPunct w:val="0"/>
        <w:spacing w:line="200" w:lineRule="atLeast"/>
        <w:ind w:left="125"/>
        <w:rPr>
          <w:sz w:val="22"/>
          <w:szCs w:val="22"/>
          <w:lang w:val="cs-CZ"/>
        </w:rPr>
      </w:pPr>
      <w:r w:rsidRPr="009F35BC">
        <w:rPr>
          <w:noProof/>
          <w:sz w:val="22"/>
          <w:szCs w:val="22"/>
          <w:lang w:val="en-IN"/>
        </w:rPr>
        <mc:AlternateContent>
          <mc:Choice Requires="wps">
            <w:drawing>
              <wp:inline distT="0" distB="0" distL="0" distR="0" wp14:anchorId="26082CC9" wp14:editId="778AE293">
                <wp:extent cx="5904230" cy="360045"/>
                <wp:effectExtent l="0" t="0" r="1270" b="1905"/>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6004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7EC7A" w14:textId="77777777" w:rsidR="009C1FBE" w:rsidRDefault="009C1FBE" w:rsidP="009C1FBE">
                            <w:pPr>
                              <w:pStyle w:val="BodyText"/>
                              <w:tabs>
                                <w:tab w:val="left" w:pos="673"/>
                              </w:tabs>
                              <w:kinsoku w:val="0"/>
                              <w:overflowPunct w:val="0"/>
                              <w:spacing w:before="24" w:line="245" w:lineRule="auto"/>
                              <w:ind w:left="673" w:right="160" w:hanging="567"/>
                            </w:pPr>
                            <w:r>
                              <w:rPr>
                                <w:b/>
                                <w:bCs/>
                              </w:rPr>
                              <w:t>10.</w:t>
                            </w:r>
                            <w:r>
                              <w:rPr>
                                <w:b/>
                                <w:bCs/>
                              </w:rPr>
                              <w:tab/>
                            </w:r>
                            <w:r>
                              <w:rPr>
                                <w:b/>
                                <w:bCs/>
                                <w:spacing w:val="-1"/>
                              </w:rPr>
                              <w:t>ZVLÁŠTNÍ OPATŘENÍ PRO LIKVIDACI NEPOUŽITÝCH LÉČIVÝCH</w:t>
                            </w:r>
                            <w:r>
                              <w:rPr>
                                <w:b/>
                                <w:bCs/>
                              </w:rPr>
                              <w:t xml:space="preserve"> PŘÍPRAVKŮ</w:t>
                            </w:r>
                            <w:r>
                              <w:rPr>
                                <w:b/>
                                <w:bCs/>
                                <w:spacing w:val="21"/>
                              </w:rPr>
                              <w:t xml:space="preserve"> </w:t>
                            </w:r>
                            <w:r>
                              <w:rPr>
                                <w:b/>
                                <w:bCs/>
                                <w:spacing w:val="-1"/>
                              </w:rPr>
                              <w:t>NEBO</w:t>
                            </w:r>
                            <w:r>
                              <w:rPr>
                                <w:b/>
                                <w:bCs/>
                              </w:rPr>
                              <w:t xml:space="preserve"> </w:t>
                            </w:r>
                            <w:r>
                              <w:rPr>
                                <w:b/>
                                <w:bCs/>
                                <w:spacing w:val="-1"/>
                              </w:rPr>
                              <w:t>ODPADU</w:t>
                            </w:r>
                            <w:r>
                              <w:rPr>
                                <w:b/>
                                <w:bCs/>
                              </w:rPr>
                              <w:t xml:space="preserve"> Z</w:t>
                            </w:r>
                            <w:r>
                              <w:rPr>
                                <w:b/>
                                <w:bCs/>
                                <w:spacing w:val="-4"/>
                              </w:rPr>
                              <w:t xml:space="preserve"> </w:t>
                            </w:r>
                            <w:r>
                              <w:rPr>
                                <w:b/>
                                <w:bCs/>
                              </w:rPr>
                              <w:t>NICH, POKUD JE TO VHODNÉ</w:t>
                            </w:r>
                          </w:p>
                        </w:txbxContent>
                      </wps:txbx>
                      <wps:bodyPr rot="0" vert="horz" wrap="square" lIns="0" tIns="0" rIns="0" bIns="0" anchor="t" anchorCtr="0" upright="1">
                        <a:noAutofit/>
                      </wps:bodyPr>
                    </wps:wsp>
                  </a:graphicData>
                </a:graphic>
              </wp:inline>
            </w:drawing>
          </mc:Choice>
          <mc:Fallback>
            <w:pict>
              <v:shape w14:anchorId="26082CC9" id="Textové pole 42" o:spid="_x0000_s1042" type="#_x0000_t202" style="width:464.9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" filled="f" strokeweight=".20458mm">
                <v:textbox inset="0,0,0,0">
                  <w:txbxContent>
                    <w:p w14:paraId="6847EC7A" w14:textId="77777777" w:rsidR="009C1FBE" w:rsidRDefault="009C1FBE" w:rsidP="009C1FBE">
                      <w:pPr>
                        <w:pStyle w:val="BodyText"/>
                        <w:tabs>
                          <w:tab w:val="left" w:pos="673"/>
                        </w:tabs>
                        <w:kinsoku w:val="0"/>
                        <w:overflowPunct w:val="0"/>
                        <w:spacing w:before="24" w:line="245" w:lineRule="auto"/>
                        <w:ind w:left="673" w:right="160" w:hanging="567"/>
                      </w:pPr>
                      <w:r>
                        <w:rPr>
                          <w:b/>
                          <w:bCs/>
                        </w:rPr>
                        <w:t>10.</w:t>
                      </w:r>
                      <w:r>
                        <w:rPr>
                          <w:b/>
                          <w:bCs/>
                        </w:rPr>
                        <w:tab/>
                      </w:r>
                      <w:r>
                        <w:rPr>
                          <w:b/>
                          <w:bCs/>
                          <w:spacing w:val="-1"/>
                        </w:rPr>
                        <w:t>ZVLÁŠTNÍ OPATŘENÍ PRO LIKVIDACI NEPOUŽITÝCH LÉČIVÝCH</w:t>
                      </w:r>
                      <w:r>
                        <w:rPr>
                          <w:b/>
                          <w:bCs/>
                        </w:rPr>
                        <w:t xml:space="preserve"> PŘÍPRAVKŮ</w:t>
                      </w:r>
                      <w:r>
                        <w:rPr>
                          <w:b/>
                          <w:bCs/>
                          <w:spacing w:val="21"/>
                        </w:rPr>
                        <w:t xml:space="preserve"> </w:t>
                      </w:r>
                      <w:r>
                        <w:rPr>
                          <w:b/>
                          <w:bCs/>
                          <w:spacing w:val="-1"/>
                        </w:rPr>
                        <w:t>NEBO</w:t>
                      </w:r>
                      <w:r>
                        <w:rPr>
                          <w:b/>
                          <w:bCs/>
                        </w:rPr>
                        <w:t xml:space="preserve"> </w:t>
                      </w:r>
                      <w:r>
                        <w:rPr>
                          <w:b/>
                          <w:bCs/>
                          <w:spacing w:val="-1"/>
                        </w:rPr>
                        <w:t>ODPADU</w:t>
                      </w:r>
                      <w:r>
                        <w:rPr>
                          <w:b/>
                          <w:bCs/>
                        </w:rPr>
                        <w:t xml:space="preserve"> Z</w:t>
                      </w:r>
                      <w:r>
                        <w:rPr>
                          <w:b/>
                          <w:bCs/>
                          <w:spacing w:val="-4"/>
                        </w:rPr>
                        <w:t xml:space="preserve"> </w:t>
                      </w:r>
                      <w:r>
                        <w:rPr>
                          <w:b/>
                          <w:bCs/>
                        </w:rPr>
                        <w:t>NICH, POKUD JE TO VHODNÉ</w:t>
                      </w:r>
                    </w:p>
                  </w:txbxContent>
                </v:textbox>
                <w10:anchorlock/>
              </v:shape>
            </w:pict>
          </mc:Fallback>
        </mc:AlternateContent>
      </w:r>
    </w:p>
    <w:p w14:paraId="1BE52113" w14:textId="77777777" w:rsidR="009C1FBE" w:rsidRPr="009F35BC" w:rsidRDefault="009C1FBE" w:rsidP="009C1FBE">
      <w:pPr>
        <w:pStyle w:val="BodyText"/>
        <w:kinsoku w:val="0"/>
        <w:overflowPunct w:val="0"/>
        <w:spacing w:line="200" w:lineRule="atLeast"/>
        <w:ind w:left="125"/>
        <w:rPr>
          <w:sz w:val="22"/>
          <w:szCs w:val="22"/>
          <w:lang w:val="cs-CZ"/>
        </w:rPr>
      </w:pPr>
    </w:p>
    <w:p w14:paraId="40328A81" w14:textId="77777777" w:rsidR="009C1FBE" w:rsidRPr="009F35BC" w:rsidRDefault="009C1FBE" w:rsidP="009C1FBE">
      <w:pPr>
        <w:pStyle w:val="BodyText"/>
        <w:kinsoku w:val="0"/>
        <w:overflowPunct w:val="0"/>
        <w:spacing w:line="200" w:lineRule="atLeast"/>
        <w:ind w:left="125"/>
        <w:rPr>
          <w:sz w:val="22"/>
          <w:szCs w:val="22"/>
          <w:lang w:val="cs-CZ"/>
        </w:rPr>
      </w:pPr>
    </w:p>
    <w:p w14:paraId="6DF83DF8" w14:textId="77777777" w:rsidR="009C1FBE" w:rsidRPr="009F35BC" w:rsidRDefault="009C1FBE" w:rsidP="009C1FBE">
      <w:pPr>
        <w:pStyle w:val="BodyText"/>
        <w:kinsoku w:val="0"/>
        <w:overflowPunct w:val="0"/>
        <w:spacing w:before="4"/>
        <w:ind w:left="0"/>
        <w:rPr>
          <w:sz w:val="22"/>
          <w:szCs w:val="22"/>
          <w:lang w:val="cs-CZ"/>
        </w:rPr>
      </w:pPr>
    </w:p>
    <w:p w14:paraId="676E3B64" w14:textId="6CC87CE6"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22AAD325" wp14:editId="1398ECFE">
                <wp:extent cx="5904230" cy="195580"/>
                <wp:effectExtent l="0" t="0" r="1270" b="0"/>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89EC67" w14:textId="77777777" w:rsidR="009C1FBE" w:rsidRPr="00C26254" w:rsidRDefault="009C1FBE" w:rsidP="009C1FBE">
                            <w:pPr>
                              <w:pStyle w:val="BodyText"/>
                              <w:tabs>
                                <w:tab w:val="left" w:pos="673"/>
                              </w:tabs>
                              <w:kinsoku w:val="0"/>
                              <w:overflowPunct w:val="0"/>
                              <w:spacing w:before="24"/>
                              <w:ind w:left="106"/>
                              <w:rPr>
                                <w:lang w:val="it-IT"/>
                              </w:rPr>
                            </w:pPr>
                            <w:r w:rsidRPr="00C26254">
                              <w:rPr>
                                <w:b/>
                                <w:bCs/>
                                <w:lang w:val="it-IT"/>
                              </w:rPr>
                              <w:t>11.</w:t>
                            </w:r>
                            <w:r w:rsidRPr="00A6369B">
                              <w:rPr>
                                <w:b/>
                                <w:bCs/>
                                <w:lang w:val="it-IT"/>
                              </w:rPr>
                              <w:tab/>
                            </w:r>
                            <w:r w:rsidRPr="00C26254">
                              <w:rPr>
                                <w:b/>
                                <w:bCs/>
                                <w:spacing w:val="-1"/>
                                <w:lang w:val="it-IT"/>
                              </w:rPr>
                              <w:t>NÁZEV</w:t>
                            </w:r>
                            <w:r w:rsidRPr="00C26254">
                              <w:rPr>
                                <w:b/>
                                <w:bCs/>
                                <w:spacing w:val="-2"/>
                                <w:lang w:val="it-IT"/>
                              </w:rPr>
                              <w:t xml:space="preserve"> </w:t>
                            </w:r>
                            <w:r w:rsidRPr="00C26254">
                              <w:rPr>
                                <w:b/>
                                <w:bCs/>
                                <w:lang w:val="it-IT"/>
                              </w:rPr>
                              <w:t>A</w:t>
                            </w:r>
                            <w:r w:rsidRPr="00C26254">
                              <w:rPr>
                                <w:b/>
                                <w:bCs/>
                                <w:spacing w:val="-2"/>
                                <w:lang w:val="it-IT"/>
                              </w:rPr>
                              <w:t xml:space="preserve"> </w:t>
                            </w:r>
                            <w:r w:rsidRPr="00C26254">
                              <w:rPr>
                                <w:b/>
                                <w:bCs/>
                                <w:spacing w:val="-1"/>
                                <w:lang w:val="it-IT"/>
                              </w:rPr>
                              <w:t>ADRESA</w:t>
                            </w:r>
                            <w:r w:rsidRPr="00C26254">
                              <w:rPr>
                                <w:b/>
                                <w:bCs/>
                                <w:spacing w:val="-2"/>
                                <w:lang w:val="it-IT"/>
                              </w:rPr>
                              <w:t xml:space="preserve"> </w:t>
                            </w:r>
                            <w:r w:rsidRPr="00C26254">
                              <w:rPr>
                                <w:b/>
                                <w:bCs/>
                                <w:spacing w:val="-1"/>
                                <w:lang w:val="it-IT"/>
                              </w:rPr>
                              <w:t>DRŽITELE</w:t>
                            </w:r>
                            <w:r w:rsidRPr="00C26254">
                              <w:rPr>
                                <w:b/>
                                <w:bCs/>
                                <w:spacing w:val="-2"/>
                                <w:lang w:val="it-IT"/>
                              </w:rPr>
                              <w:t xml:space="preserve"> </w:t>
                            </w:r>
                            <w:r w:rsidRPr="00C26254">
                              <w:rPr>
                                <w:b/>
                                <w:bCs/>
                                <w:spacing w:val="-1"/>
                                <w:lang w:val="it-IT"/>
                              </w:rPr>
                              <w:t>ROZHODNUTÍ</w:t>
                            </w:r>
                            <w:r w:rsidRPr="00C26254">
                              <w:rPr>
                                <w:b/>
                                <w:bCs/>
                                <w:spacing w:val="-2"/>
                                <w:lang w:val="it-IT"/>
                              </w:rPr>
                              <w:t xml:space="preserve"> </w:t>
                            </w:r>
                            <w:r w:rsidRPr="00C26254">
                              <w:rPr>
                                <w:b/>
                                <w:bCs/>
                                <w:lang w:val="it-IT"/>
                              </w:rPr>
                              <w:t>O</w:t>
                            </w:r>
                            <w:r w:rsidRPr="00C26254">
                              <w:rPr>
                                <w:b/>
                                <w:bCs/>
                                <w:spacing w:val="-2"/>
                                <w:lang w:val="it-IT"/>
                              </w:rPr>
                              <w:t xml:space="preserve"> </w:t>
                            </w:r>
                            <w:r w:rsidRPr="00C26254">
                              <w:rPr>
                                <w:b/>
                                <w:bCs/>
                                <w:spacing w:val="-1"/>
                                <w:lang w:val="it-IT"/>
                              </w:rPr>
                              <w:t>REGISTRACI</w:t>
                            </w:r>
                          </w:p>
                        </w:txbxContent>
                      </wps:txbx>
                      <wps:bodyPr rot="0" vert="horz" wrap="square" lIns="0" tIns="0" rIns="0" bIns="0" anchor="t" anchorCtr="0" upright="1">
                        <a:noAutofit/>
                      </wps:bodyPr>
                    </wps:wsp>
                  </a:graphicData>
                </a:graphic>
              </wp:inline>
            </w:drawing>
          </mc:Choice>
          <mc:Fallback>
            <w:pict>
              <v:shape w14:anchorId="22AAD325" id="Textové pole 41" o:spid="_x0000_s1043"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w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k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YGBZwDwIA&#10;APoDAAAOAAAAAAAAAAAAAAAAAC4CAABkcnMvZTJvRG9jLnhtbFBLAQItABQABgAIAAAAIQBwX5rM&#10;3AAAAAQBAAAPAAAAAAAAAAAAAAAAAGkEAABkcnMvZG93bnJldi54bWxQSwUGAAAAAAQABADzAAAA&#10;cgUAAAAA&#10;" filled="f" strokeweight=".58pt">
                <v:textbox inset="0,0,0,0">
                  <w:txbxContent>
                    <w:p w14:paraId="2389EC67" w14:textId="77777777" w:rsidR="009C1FBE" w:rsidRPr="00C26254" w:rsidRDefault="009C1FBE" w:rsidP="009C1FBE">
                      <w:pPr>
                        <w:pStyle w:val="BodyText"/>
                        <w:tabs>
                          <w:tab w:val="left" w:pos="673"/>
                        </w:tabs>
                        <w:kinsoku w:val="0"/>
                        <w:overflowPunct w:val="0"/>
                        <w:spacing w:before="24"/>
                        <w:ind w:left="106"/>
                        <w:rPr>
                          <w:lang w:val="it-IT"/>
                        </w:rPr>
                      </w:pPr>
                      <w:r w:rsidRPr="00C26254">
                        <w:rPr>
                          <w:b/>
                          <w:bCs/>
                          <w:lang w:val="it-IT"/>
                        </w:rPr>
                        <w:t>11.</w:t>
                      </w:r>
                      <w:r w:rsidRPr="00A6369B">
                        <w:rPr>
                          <w:b/>
                          <w:bCs/>
                          <w:lang w:val="it-IT"/>
                        </w:rPr>
                        <w:tab/>
                      </w:r>
                      <w:r w:rsidRPr="00C26254">
                        <w:rPr>
                          <w:b/>
                          <w:bCs/>
                          <w:spacing w:val="-1"/>
                          <w:lang w:val="it-IT"/>
                        </w:rPr>
                        <w:t>NÁZEV</w:t>
                      </w:r>
                      <w:r w:rsidRPr="00C26254">
                        <w:rPr>
                          <w:b/>
                          <w:bCs/>
                          <w:spacing w:val="-2"/>
                          <w:lang w:val="it-IT"/>
                        </w:rPr>
                        <w:t xml:space="preserve"> </w:t>
                      </w:r>
                      <w:r w:rsidRPr="00C26254">
                        <w:rPr>
                          <w:b/>
                          <w:bCs/>
                          <w:lang w:val="it-IT"/>
                        </w:rPr>
                        <w:t>A</w:t>
                      </w:r>
                      <w:r w:rsidRPr="00C26254">
                        <w:rPr>
                          <w:b/>
                          <w:bCs/>
                          <w:spacing w:val="-2"/>
                          <w:lang w:val="it-IT"/>
                        </w:rPr>
                        <w:t xml:space="preserve"> </w:t>
                      </w:r>
                      <w:r w:rsidRPr="00C26254">
                        <w:rPr>
                          <w:b/>
                          <w:bCs/>
                          <w:spacing w:val="-1"/>
                          <w:lang w:val="it-IT"/>
                        </w:rPr>
                        <w:t>ADRESA</w:t>
                      </w:r>
                      <w:r w:rsidRPr="00C26254">
                        <w:rPr>
                          <w:b/>
                          <w:bCs/>
                          <w:spacing w:val="-2"/>
                          <w:lang w:val="it-IT"/>
                        </w:rPr>
                        <w:t xml:space="preserve"> </w:t>
                      </w:r>
                      <w:r w:rsidRPr="00C26254">
                        <w:rPr>
                          <w:b/>
                          <w:bCs/>
                          <w:spacing w:val="-1"/>
                          <w:lang w:val="it-IT"/>
                        </w:rPr>
                        <w:t>DRŽITELE</w:t>
                      </w:r>
                      <w:r w:rsidRPr="00C26254">
                        <w:rPr>
                          <w:b/>
                          <w:bCs/>
                          <w:spacing w:val="-2"/>
                          <w:lang w:val="it-IT"/>
                        </w:rPr>
                        <w:t xml:space="preserve"> </w:t>
                      </w:r>
                      <w:r w:rsidRPr="00C26254">
                        <w:rPr>
                          <w:b/>
                          <w:bCs/>
                          <w:spacing w:val="-1"/>
                          <w:lang w:val="it-IT"/>
                        </w:rPr>
                        <w:t>ROZHODNUTÍ</w:t>
                      </w:r>
                      <w:r w:rsidRPr="00C26254">
                        <w:rPr>
                          <w:b/>
                          <w:bCs/>
                          <w:spacing w:val="-2"/>
                          <w:lang w:val="it-IT"/>
                        </w:rPr>
                        <w:t xml:space="preserve"> </w:t>
                      </w:r>
                      <w:r w:rsidRPr="00C26254">
                        <w:rPr>
                          <w:b/>
                          <w:bCs/>
                          <w:lang w:val="it-IT"/>
                        </w:rPr>
                        <w:t>O</w:t>
                      </w:r>
                      <w:r w:rsidRPr="00C26254">
                        <w:rPr>
                          <w:b/>
                          <w:bCs/>
                          <w:spacing w:val="-2"/>
                          <w:lang w:val="it-IT"/>
                        </w:rPr>
                        <w:t xml:space="preserve"> </w:t>
                      </w:r>
                      <w:r w:rsidRPr="00C26254">
                        <w:rPr>
                          <w:b/>
                          <w:bCs/>
                          <w:spacing w:val="-1"/>
                          <w:lang w:val="it-IT"/>
                        </w:rPr>
                        <w:t>REGISTRACI</w:t>
                      </w:r>
                    </w:p>
                  </w:txbxContent>
                </v:textbox>
                <w10:anchorlock/>
              </v:shape>
            </w:pict>
          </mc:Fallback>
        </mc:AlternateContent>
      </w:r>
    </w:p>
    <w:p w14:paraId="0AE9658A" w14:textId="77777777" w:rsidR="009C1FBE" w:rsidRPr="009F35BC" w:rsidRDefault="009C1FBE" w:rsidP="009C1FBE">
      <w:pPr>
        <w:pStyle w:val="BodyText"/>
        <w:kinsoku w:val="0"/>
        <w:overflowPunct w:val="0"/>
        <w:spacing w:before="9"/>
        <w:ind w:left="0"/>
        <w:rPr>
          <w:sz w:val="22"/>
          <w:szCs w:val="22"/>
          <w:lang w:val="cs-CZ"/>
        </w:rPr>
      </w:pPr>
    </w:p>
    <w:p w14:paraId="36E91C6D" w14:textId="77777777" w:rsidR="009C1FBE" w:rsidRPr="009F35BC" w:rsidRDefault="009C1FBE" w:rsidP="009C1FBE">
      <w:pPr>
        <w:widowControl/>
        <w:kinsoku w:val="0"/>
        <w:overflowPunct w:val="0"/>
        <w:autoSpaceDE/>
        <w:autoSpaceDN/>
        <w:adjustRightInd/>
        <w:ind w:firstLine="218"/>
        <w:rPr>
          <w:spacing w:val="-1"/>
          <w:sz w:val="22"/>
          <w:szCs w:val="22"/>
          <w:lang w:val="cs-CZ" w:eastAsia="en-US"/>
        </w:rPr>
      </w:pPr>
      <w:r w:rsidRPr="009F35BC">
        <w:rPr>
          <w:spacing w:val="-1"/>
          <w:sz w:val="22"/>
          <w:szCs w:val="22"/>
          <w:lang w:val="cs-CZ" w:eastAsia="en-US"/>
        </w:rPr>
        <w:t>Accord Healthcare S.L.U.</w:t>
      </w:r>
    </w:p>
    <w:p w14:paraId="27F44B67" w14:textId="77777777" w:rsidR="009C1FBE" w:rsidRPr="009F35BC" w:rsidRDefault="009C1FBE" w:rsidP="009C1FBE">
      <w:pPr>
        <w:widowControl/>
        <w:kinsoku w:val="0"/>
        <w:overflowPunct w:val="0"/>
        <w:autoSpaceDE/>
        <w:autoSpaceDN/>
        <w:adjustRightInd/>
        <w:ind w:firstLine="218"/>
        <w:rPr>
          <w:spacing w:val="-1"/>
          <w:sz w:val="22"/>
          <w:szCs w:val="22"/>
          <w:lang w:val="cs-CZ" w:eastAsia="en-US"/>
        </w:rPr>
      </w:pPr>
      <w:r w:rsidRPr="009F35BC">
        <w:rPr>
          <w:spacing w:val="-1"/>
          <w:sz w:val="22"/>
          <w:szCs w:val="22"/>
          <w:lang w:val="cs-CZ" w:eastAsia="en-US"/>
        </w:rPr>
        <w:t xml:space="preserve">World Trade Center, Moll de Barcelona s/n, </w:t>
      </w:r>
    </w:p>
    <w:p w14:paraId="61FD8509" w14:textId="77777777" w:rsidR="009C1FBE" w:rsidRPr="009F35BC" w:rsidRDefault="009C1FBE" w:rsidP="009C1FBE">
      <w:pPr>
        <w:widowControl/>
        <w:kinsoku w:val="0"/>
        <w:overflowPunct w:val="0"/>
        <w:autoSpaceDE/>
        <w:autoSpaceDN/>
        <w:adjustRightInd/>
        <w:ind w:firstLine="218"/>
        <w:rPr>
          <w:spacing w:val="-1"/>
          <w:sz w:val="22"/>
          <w:szCs w:val="22"/>
          <w:lang w:val="cs-CZ" w:eastAsia="en-US"/>
        </w:rPr>
      </w:pPr>
      <w:r w:rsidRPr="009F35BC">
        <w:rPr>
          <w:spacing w:val="-1"/>
          <w:sz w:val="22"/>
          <w:szCs w:val="22"/>
          <w:lang w:val="cs-CZ" w:eastAsia="en-US"/>
        </w:rPr>
        <w:t>Edifici Est, 6a planta, Barcelona,</w:t>
      </w:r>
    </w:p>
    <w:p w14:paraId="55E58335" w14:textId="77777777" w:rsidR="009C1FBE" w:rsidRPr="009F35BC" w:rsidRDefault="009C1FBE" w:rsidP="009C1FBE">
      <w:pPr>
        <w:pStyle w:val="BodyText"/>
        <w:kinsoku w:val="0"/>
        <w:overflowPunct w:val="0"/>
        <w:spacing w:line="245" w:lineRule="auto"/>
        <w:ind w:left="218" w:right="6603"/>
        <w:rPr>
          <w:spacing w:val="-1"/>
          <w:sz w:val="22"/>
          <w:szCs w:val="22"/>
          <w:lang w:val="cs-CZ" w:eastAsia="en-US"/>
        </w:rPr>
      </w:pPr>
      <w:r w:rsidRPr="009F35BC">
        <w:rPr>
          <w:spacing w:val="-1"/>
          <w:sz w:val="22"/>
          <w:szCs w:val="22"/>
          <w:lang w:val="cs-CZ" w:eastAsia="en-US"/>
        </w:rPr>
        <w:t>08039 Barcelona,</w:t>
      </w:r>
    </w:p>
    <w:p w14:paraId="60E77965" w14:textId="77777777" w:rsidR="009C1FBE" w:rsidRPr="009F35BC" w:rsidRDefault="009C1FBE" w:rsidP="009C1FBE">
      <w:pPr>
        <w:pStyle w:val="BodyText"/>
        <w:kinsoku w:val="0"/>
        <w:overflowPunct w:val="0"/>
        <w:spacing w:line="245" w:lineRule="auto"/>
        <w:ind w:left="218" w:right="6603"/>
        <w:rPr>
          <w:sz w:val="22"/>
          <w:szCs w:val="22"/>
          <w:lang w:val="cs-CZ"/>
        </w:rPr>
      </w:pPr>
      <w:r w:rsidRPr="009F35BC">
        <w:rPr>
          <w:spacing w:val="-1"/>
          <w:sz w:val="22"/>
          <w:szCs w:val="22"/>
          <w:lang w:val="cs-CZ" w:eastAsia="en-US"/>
        </w:rPr>
        <w:t>Španělsko</w:t>
      </w:r>
      <w:r w:rsidRPr="009F35BC" w:rsidDel="00A8549C">
        <w:rPr>
          <w:spacing w:val="-1"/>
          <w:sz w:val="22"/>
          <w:szCs w:val="22"/>
          <w:lang w:val="cs-CZ"/>
        </w:rPr>
        <w:t xml:space="preserve"> </w:t>
      </w:r>
    </w:p>
    <w:p w14:paraId="2B28FC2C" w14:textId="77777777" w:rsidR="009C1FBE" w:rsidRPr="009F35BC" w:rsidRDefault="009C1FBE" w:rsidP="009C1FBE">
      <w:pPr>
        <w:pStyle w:val="BodyText"/>
        <w:kinsoku w:val="0"/>
        <w:overflowPunct w:val="0"/>
        <w:ind w:left="0"/>
        <w:rPr>
          <w:sz w:val="22"/>
          <w:szCs w:val="22"/>
          <w:lang w:val="cs-CZ"/>
        </w:rPr>
      </w:pPr>
    </w:p>
    <w:p w14:paraId="5E5EEDB6" w14:textId="77777777" w:rsidR="009C1FBE" w:rsidRPr="009F35BC" w:rsidRDefault="009C1FBE" w:rsidP="009C1FBE">
      <w:pPr>
        <w:pStyle w:val="BodyText"/>
        <w:kinsoku w:val="0"/>
        <w:overflowPunct w:val="0"/>
        <w:spacing w:before="5"/>
        <w:ind w:left="0"/>
        <w:rPr>
          <w:sz w:val="22"/>
          <w:szCs w:val="22"/>
          <w:lang w:val="cs-CZ"/>
        </w:rPr>
      </w:pPr>
    </w:p>
    <w:p w14:paraId="7AD25520" w14:textId="38E029FA"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0E72E7CB" wp14:editId="63F7EA30">
                <wp:extent cx="5904230" cy="195580"/>
                <wp:effectExtent l="0" t="0" r="1270" b="0"/>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32C3BE" w14:textId="77777777" w:rsidR="009C1FBE" w:rsidRDefault="009C1FBE" w:rsidP="009C1FBE">
                            <w:pPr>
                              <w:pStyle w:val="BodyText"/>
                              <w:tabs>
                                <w:tab w:val="left" w:pos="673"/>
                              </w:tabs>
                              <w:kinsoku w:val="0"/>
                              <w:overflowPunct w:val="0"/>
                              <w:spacing w:before="24"/>
                              <w:ind w:left="106"/>
                            </w:pPr>
                            <w:r>
                              <w:rPr>
                                <w:b/>
                                <w:bCs/>
                              </w:rPr>
                              <w:t>12.</w:t>
                            </w:r>
                            <w:r>
                              <w:rPr>
                                <w:b/>
                                <w:bCs/>
                              </w:rPr>
                              <w:tab/>
                            </w:r>
                            <w:r>
                              <w:rPr>
                                <w:b/>
                                <w:bCs/>
                                <w:spacing w:val="-1"/>
                              </w:rPr>
                              <w:t>REGISTRAČNÍ ČÍSLO/ČÍSLA</w:t>
                            </w:r>
                          </w:p>
                        </w:txbxContent>
                      </wps:txbx>
                      <wps:bodyPr rot="0" vert="horz" wrap="square" lIns="0" tIns="0" rIns="0" bIns="0" anchor="t" anchorCtr="0" upright="1">
                        <a:noAutofit/>
                      </wps:bodyPr>
                    </wps:wsp>
                  </a:graphicData>
                </a:graphic>
              </wp:inline>
            </w:drawing>
          </mc:Choice>
          <mc:Fallback>
            <w:pict>
              <v:shape w14:anchorId="0E72E7CB" id="Textové pole 40" o:spid="_x0000_s1044"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r6rwlDwIA&#10;APoDAAAOAAAAAAAAAAAAAAAAAC4CAABkcnMvZTJvRG9jLnhtbFBLAQItABQABgAIAAAAIQBwX5rM&#10;3AAAAAQBAAAPAAAAAAAAAAAAAAAAAGkEAABkcnMvZG93bnJldi54bWxQSwUGAAAAAAQABADzAAAA&#10;cgUAAAAA&#10;" filled="f" strokeweight=".58pt">
                <v:textbox inset="0,0,0,0">
                  <w:txbxContent>
                    <w:p w14:paraId="7332C3BE" w14:textId="77777777" w:rsidR="009C1FBE" w:rsidRDefault="009C1FBE" w:rsidP="009C1FBE">
                      <w:pPr>
                        <w:pStyle w:val="BodyText"/>
                        <w:tabs>
                          <w:tab w:val="left" w:pos="673"/>
                        </w:tabs>
                        <w:kinsoku w:val="0"/>
                        <w:overflowPunct w:val="0"/>
                        <w:spacing w:before="24"/>
                        <w:ind w:left="106"/>
                      </w:pPr>
                      <w:r>
                        <w:rPr>
                          <w:b/>
                          <w:bCs/>
                        </w:rPr>
                        <w:t>12.</w:t>
                      </w:r>
                      <w:r>
                        <w:rPr>
                          <w:b/>
                          <w:bCs/>
                        </w:rPr>
                        <w:tab/>
                      </w:r>
                      <w:r>
                        <w:rPr>
                          <w:b/>
                          <w:bCs/>
                          <w:spacing w:val="-1"/>
                        </w:rPr>
                        <w:t>REGISTRAČNÍ ČÍSLO/ČÍSLA</w:t>
                      </w:r>
                    </w:p>
                  </w:txbxContent>
                </v:textbox>
                <w10:anchorlock/>
              </v:shape>
            </w:pict>
          </mc:Fallback>
        </mc:AlternateContent>
      </w:r>
    </w:p>
    <w:p w14:paraId="7218B00C" w14:textId="77777777" w:rsidR="009C1FBE" w:rsidRPr="009F35BC" w:rsidRDefault="009C1FBE" w:rsidP="009C1FBE">
      <w:pPr>
        <w:pStyle w:val="BodyText"/>
        <w:kinsoku w:val="0"/>
        <w:overflowPunct w:val="0"/>
        <w:spacing w:before="11"/>
        <w:ind w:left="0"/>
        <w:rPr>
          <w:sz w:val="22"/>
          <w:szCs w:val="22"/>
          <w:lang w:val="cs-CZ"/>
        </w:rPr>
      </w:pPr>
    </w:p>
    <w:p w14:paraId="3826AD47" w14:textId="77777777" w:rsidR="009C1FBE" w:rsidRPr="009F35BC" w:rsidRDefault="009C1FBE" w:rsidP="009C1FBE">
      <w:pPr>
        <w:pStyle w:val="BodyText"/>
        <w:kinsoku w:val="0"/>
        <w:overflowPunct w:val="0"/>
        <w:spacing w:before="11"/>
        <w:rPr>
          <w:sz w:val="22"/>
          <w:szCs w:val="22"/>
          <w:lang w:val="cs-CZ"/>
        </w:rPr>
      </w:pPr>
      <w:r w:rsidRPr="009F35BC">
        <w:rPr>
          <w:sz w:val="22"/>
          <w:szCs w:val="22"/>
          <w:lang w:val="cs-CZ"/>
        </w:rPr>
        <w:t>EU/1/19/1379/001</w:t>
      </w:r>
    </w:p>
    <w:p w14:paraId="3ED24C71" w14:textId="77777777" w:rsidR="009C1FBE" w:rsidRPr="009F35BC" w:rsidRDefault="009C1FBE" w:rsidP="009C1FBE">
      <w:pPr>
        <w:pStyle w:val="BodyText"/>
        <w:kinsoku w:val="0"/>
        <w:overflowPunct w:val="0"/>
        <w:spacing w:before="11"/>
        <w:rPr>
          <w:sz w:val="22"/>
          <w:szCs w:val="22"/>
          <w:highlight w:val="lightGray"/>
          <w:lang w:val="cs-CZ"/>
        </w:rPr>
      </w:pPr>
      <w:r w:rsidRPr="009F35BC">
        <w:rPr>
          <w:sz w:val="22"/>
          <w:szCs w:val="22"/>
          <w:highlight w:val="lightGray"/>
          <w:lang w:val="cs-CZ"/>
        </w:rPr>
        <w:t>EU/1/19/1379/002</w:t>
      </w:r>
    </w:p>
    <w:p w14:paraId="24CB681D" w14:textId="77777777" w:rsidR="009C1FBE" w:rsidRPr="009F35BC" w:rsidRDefault="009C1FBE" w:rsidP="009C1FBE">
      <w:pPr>
        <w:pStyle w:val="BodyText"/>
        <w:kinsoku w:val="0"/>
        <w:overflowPunct w:val="0"/>
        <w:spacing w:before="11"/>
        <w:rPr>
          <w:sz w:val="22"/>
          <w:szCs w:val="22"/>
          <w:highlight w:val="lightGray"/>
          <w:lang w:val="cs-CZ"/>
        </w:rPr>
      </w:pPr>
      <w:r w:rsidRPr="009F35BC">
        <w:rPr>
          <w:sz w:val="22"/>
          <w:szCs w:val="22"/>
          <w:highlight w:val="lightGray"/>
          <w:lang w:val="cs-CZ"/>
        </w:rPr>
        <w:t>EU/1/19/1379/003</w:t>
      </w:r>
    </w:p>
    <w:p w14:paraId="2A65EAF1" w14:textId="2F9CE4B6" w:rsidR="009C1FBE" w:rsidRPr="009F35BC" w:rsidRDefault="009C1FBE" w:rsidP="00E93620">
      <w:pPr>
        <w:pStyle w:val="BodyText"/>
        <w:kinsoku w:val="0"/>
        <w:overflowPunct w:val="0"/>
        <w:spacing w:before="11"/>
        <w:rPr>
          <w:sz w:val="22"/>
          <w:szCs w:val="22"/>
          <w:lang w:val="cs-CZ"/>
        </w:rPr>
      </w:pPr>
      <w:r w:rsidRPr="009F35BC">
        <w:rPr>
          <w:sz w:val="22"/>
          <w:szCs w:val="22"/>
          <w:highlight w:val="lightGray"/>
          <w:lang w:val="cs-CZ"/>
        </w:rPr>
        <w:t>EU/1/19/1379/004</w:t>
      </w:r>
    </w:p>
    <w:p w14:paraId="22F2E131" w14:textId="77777777" w:rsidR="009C1FBE" w:rsidRPr="009F35BC" w:rsidRDefault="009C1FBE" w:rsidP="009C1FBE">
      <w:pPr>
        <w:pStyle w:val="BodyText"/>
        <w:kinsoku w:val="0"/>
        <w:overflowPunct w:val="0"/>
        <w:ind w:left="0"/>
        <w:rPr>
          <w:sz w:val="22"/>
          <w:szCs w:val="22"/>
          <w:lang w:val="cs-CZ"/>
        </w:rPr>
      </w:pPr>
    </w:p>
    <w:p w14:paraId="5AB5CCC5" w14:textId="77777777" w:rsidR="009C1FBE" w:rsidRPr="009F35BC" w:rsidRDefault="009C1FBE" w:rsidP="009C1FBE">
      <w:pPr>
        <w:pStyle w:val="BodyText"/>
        <w:kinsoku w:val="0"/>
        <w:overflowPunct w:val="0"/>
        <w:spacing w:before="6"/>
        <w:ind w:left="0"/>
        <w:rPr>
          <w:sz w:val="22"/>
          <w:szCs w:val="22"/>
          <w:lang w:val="cs-CZ"/>
        </w:rPr>
      </w:pPr>
    </w:p>
    <w:p w14:paraId="0B7D95B5" w14:textId="473DBC3A"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693316CF" wp14:editId="6AAB4332">
                <wp:extent cx="5904230" cy="195580"/>
                <wp:effectExtent l="0" t="0" r="1270" b="0"/>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A4837" w14:textId="77777777" w:rsidR="009C1FBE" w:rsidRDefault="009C1FBE" w:rsidP="009C1FBE">
                            <w:pPr>
                              <w:pStyle w:val="BodyText"/>
                              <w:tabs>
                                <w:tab w:val="left" w:pos="673"/>
                              </w:tabs>
                              <w:kinsoku w:val="0"/>
                              <w:overflowPunct w:val="0"/>
                              <w:spacing w:before="24"/>
                              <w:ind w:left="106"/>
                            </w:pPr>
                            <w:r>
                              <w:rPr>
                                <w:b/>
                                <w:bCs/>
                              </w:rPr>
                              <w:t>13.</w:t>
                            </w:r>
                            <w:r>
                              <w:rPr>
                                <w:b/>
                                <w:bCs/>
                              </w:rPr>
                              <w:tab/>
                            </w:r>
                            <w:r>
                              <w:rPr>
                                <w:b/>
                                <w:bCs/>
                                <w:spacing w:val="-1"/>
                              </w:rPr>
                              <w:t>ČÍSLO</w:t>
                            </w:r>
                            <w:r>
                              <w:rPr>
                                <w:b/>
                                <w:bCs/>
                                <w:spacing w:val="-2"/>
                              </w:rPr>
                              <w:t xml:space="preserve"> </w:t>
                            </w:r>
                            <w:r>
                              <w:rPr>
                                <w:b/>
                                <w:bCs/>
                                <w:spacing w:val="-1"/>
                              </w:rPr>
                              <w:t>ŠARŽE</w:t>
                            </w:r>
                          </w:p>
                        </w:txbxContent>
                      </wps:txbx>
                      <wps:bodyPr rot="0" vert="horz" wrap="square" lIns="0" tIns="0" rIns="0" bIns="0" anchor="t" anchorCtr="0" upright="1">
                        <a:noAutofit/>
                      </wps:bodyPr>
                    </wps:wsp>
                  </a:graphicData>
                </a:graphic>
              </wp:inline>
            </w:drawing>
          </mc:Choice>
          <mc:Fallback>
            <w:pict>
              <v:shape w14:anchorId="693316CF" id="Textové pole 39" o:spid="_x0000_s104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lWDwIAAPoDAAAOAAAAZHJzL2Uyb0RvYy54bWysU9tu2zAMfR+wfxD0vthJmyw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rxdX5JLkm98sl+vUlUwU59cOffigoGfRKDlSUxO6ODz6EKsRxTkkJrPwoI1JjTWWDSV/&#10;e7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zMZlWDwIA&#10;APoDAAAOAAAAAAAAAAAAAAAAAC4CAABkcnMvZTJvRG9jLnhtbFBLAQItABQABgAIAAAAIQBwX5rM&#10;3AAAAAQBAAAPAAAAAAAAAAAAAAAAAGkEAABkcnMvZG93bnJldi54bWxQSwUGAAAAAAQABADzAAAA&#10;cgUAAAAA&#10;" filled="f" strokeweight=".58pt">
                <v:textbox inset="0,0,0,0">
                  <w:txbxContent>
                    <w:p w14:paraId="0BDA4837" w14:textId="77777777" w:rsidR="009C1FBE" w:rsidRDefault="009C1FBE" w:rsidP="009C1FBE">
                      <w:pPr>
                        <w:pStyle w:val="BodyText"/>
                        <w:tabs>
                          <w:tab w:val="left" w:pos="673"/>
                        </w:tabs>
                        <w:kinsoku w:val="0"/>
                        <w:overflowPunct w:val="0"/>
                        <w:spacing w:before="24"/>
                        <w:ind w:left="106"/>
                      </w:pPr>
                      <w:r>
                        <w:rPr>
                          <w:b/>
                          <w:bCs/>
                        </w:rPr>
                        <w:t>13.</w:t>
                      </w:r>
                      <w:r>
                        <w:rPr>
                          <w:b/>
                          <w:bCs/>
                        </w:rPr>
                        <w:tab/>
                      </w:r>
                      <w:r>
                        <w:rPr>
                          <w:b/>
                          <w:bCs/>
                          <w:spacing w:val="-1"/>
                        </w:rPr>
                        <w:t>ČÍSLO</w:t>
                      </w:r>
                      <w:r>
                        <w:rPr>
                          <w:b/>
                          <w:bCs/>
                          <w:spacing w:val="-2"/>
                        </w:rPr>
                        <w:t xml:space="preserve"> </w:t>
                      </w:r>
                      <w:r>
                        <w:rPr>
                          <w:b/>
                          <w:bCs/>
                          <w:spacing w:val="-1"/>
                        </w:rPr>
                        <w:t>ŠARŽE</w:t>
                      </w:r>
                    </w:p>
                  </w:txbxContent>
                </v:textbox>
                <w10:anchorlock/>
              </v:shape>
            </w:pict>
          </mc:Fallback>
        </mc:AlternateContent>
      </w:r>
    </w:p>
    <w:p w14:paraId="6BE5090F" w14:textId="77777777" w:rsidR="009C1FBE" w:rsidRPr="009F35BC" w:rsidRDefault="009C1FBE" w:rsidP="009C1FBE">
      <w:pPr>
        <w:pStyle w:val="BodyText"/>
        <w:kinsoku w:val="0"/>
        <w:overflowPunct w:val="0"/>
        <w:spacing w:before="9"/>
        <w:ind w:left="0"/>
        <w:rPr>
          <w:sz w:val="22"/>
          <w:szCs w:val="22"/>
          <w:lang w:val="cs-CZ"/>
        </w:rPr>
      </w:pPr>
    </w:p>
    <w:p w14:paraId="4C996927" w14:textId="77777777" w:rsidR="009C1FBE" w:rsidRPr="009F35BC" w:rsidRDefault="009C1FBE" w:rsidP="009C1FBE">
      <w:pPr>
        <w:pStyle w:val="BodyText"/>
        <w:kinsoku w:val="0"/>
        <w:overflowPunct w:val="0"/>
        <w:spacing w:before="72"/>
        <w:ind w:left="218"/>
        <w:rPr>
          <w:sz w:val="22"/>
          <w:szCs w:val="22"/>
          <w:lang w:val="cs-CZ"/>
        </w:rPr>
      </w:pPr>
      <w:r w:rsidRPr="009F35BC">
        <w:rPr>
          <w:spacing w:val="-1"/>
          <w:sz w:val="22"/>
          <w:szCs w:val="22"/>
          <w:lang w:val="cs-CZ"/>
        </w:rPr>
        <w:t>Lot</w:t>
      </w:r>
    </w:p>
    <w:p w14:paraId="3463DBCE" w14:textId="77777777" w:rsidR="009C1FBE" w:rsidRPr="009F35BC" w:rsidRDefault="009C1FBE" w:rsidP="009C1FBE">
      <w:pPr>
        <w:pStyle w:val="BodyText"/>
        <w:kinsoku w:val="0"/>
        <w:overflowPunct w:val="0"/>
        <w:ind w:left="0"/>
        <w:rPr>
          <w:sz w:val="22"/>
          <w:szCs w:val="22"/>
          <w:lang w:val="cs-CZ"/>
        </w:rPr>
      </w:pPr>
    </w:p>
    <w:p w14:paraId="75F4311E" w14:textId="77777777" w:rsidR="009C1FBE" w:rsidRPr="009F35BC" w:rsidRDefault="009C1FBE" w:rsidP="009C1FBE">
      <w:pPr>
        <w:pStyle w:val="BodyText"/>
        <w:kinsoku w:val="0"/>
        <w:overflowPunct w:val="0"/>
        <w:spacing w:before="11"/>
        <w:ind w:left="0"/>
        <w:rPr>
          <w:sz w:val="22"/>
          <w:szCs w:val="22"/>
          <w:lang w:val="cs-CZ"/>
        </w:rPr>
      </w:pPr>
    </w:p>
    <w:p w14:paraId="340D5073" w14:textId="42E7544B"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67FEE8A6" wp14:editId="63E42835">
                <wp:extent cx="5904230" cy="195580"/>
                <wp:effectExtent l="0" t="0" r="1270" b="0"/>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21171F" w14:textId="77777777" w:rsidR="009C1FBE" w:rsidRDefault="009C1FBE" w:rsidP="009C1FBE">
                            <w:pPr>
                              <w:pStyle w:val="BodyText"/>
                              <w:tabs>
                                <w:tab w:val="left" w:pos="673"/>
                              </w:tabs>
                              <w:kinsoku w:val="0"/>
                              <w:overflowPunct w:val="0"/>
                              <w:spacing w:before="24"/>
                              <w:ind w:left="106"/>
                            </w:pPr>
                            <w:r>
                              <w:rPr>
                                <w:b/>
                                <w:bCs/>
                              </w:rPr>
                              <w:t>14.</w:t>
                            </w:r>
                            <w:r>
                              <w:rPr>
                                <w:b/>
                                <w:bCs/>
                              </w:rPr>
                              <w:tab/>
                              <w:t>KLASIFIKACE PRO VÝDEJ</w:t>
                            </w:r>
                          </w:p>
                        </w:txbxContent>
                      </wps:txbx>
                      <wps:bodyPr rot="0" vert="horz" wrap="square" lIns="0" tIns="0" rIns="0" bIns="0" anchor="t" anchorCtr="0" upright="1">
                        <a:noAutofit/>
                      </wps:bodyPr>
                    </wps:wsp>
                  </a:graphicData>
                </a:graphic>
              </wp:inline>
            </w:drawing>
          </mc:Choice>
          <mc:Fallback>
            <w:pict>
              <v:shape w14:anchorId="67FEE8A6" id="Textové pole 38" o:spid="_x0000_s104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D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U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AwzMDDwIA&#10;APoDAAAOAAAAAAAAAAAAAAAAAC4CAABkcnMvZTJvRG9jLnhtbFBLAQItABQABgAIAAAAIQBwX5rM&#10;3AAAAAQBAAAPAAAAAAAAAAAAAAAAAGkEAABkcnMvZG93bnJldi54bWxQSwUGAAAAAAQABADzAAAA&#10;cgUAAAAA&#10;" filled="f" strokeweight=".58pt">
                <v:textbox inset="0,0,0,0">
                  <w:txbxContent>
                    <w:p w14:paraId="3D21171F" w14:textId="77777777" w:rsidR="009C1FBE" w:rsidRDefault="009C1FBE" w:rsidP="009C1FBE">
                      <w:pPr>
                        <w:pStyle w:val="BodyText"/>
                        <w:tabs>
                          <w:tab w:val="left" w:pos="673"/>
                        </w:tabs>
                        <w:kinsoku w:val="0"/>
                        <w:overflowPunct w:val="0"/>
                        <w:spacing w:before="24"/>
                        <w:ind w:left="106"/>
                      </w:pPr>
                      <w:r>
                        <w:rPr>
                          <w:b/>
                          <w:bCs/>
                        </w:rPr>
                        <w:t>14.</w:t>
                      </w:r>
                      <w:r>
                        <w:rPr>
                          <w:b/>
                          <w:bCs/>
                        </w:rPr>
                        <w:tab/>
                        <w:t>KLASIFIKACE PRO VÝDEJ</w:t>
                      </w:r>
                    </w:p>
                  </w:txbxContent>
                </v:textbox>
                <w10:anchorlock/>
              </v:shape>
            </w:pict>
          </mc:Fallback>
        </mc:AlternateContent>
      </w:r>
    </w:p>
    <w:p w14:paraId="7DD40BB0" w14:textId="77777777" w:rsidR="009C1FBE" w:rsidRPr="009F35BC" w:rsidRDefault="009C1FBE" w:rsidP="009C1FBE">
      <w:pPr>
        <w:pStyle w:val="BodyText"/>
        <w:kinsoku w:val="0"/>
        <w:overflowPunct w:val="0"/>
        <w:ind w:left="0"/>
        <w:rPr>
          <w:sz w:val="22"/>
          <w:szCs w:val="22"/>
          <w:lang w:val="cs-CZ"/>
        </w:rPr>
      </w:pPr>
    </w:p>
    <w:p w14:paraId="4AD15CD1" w14:textId="77777777" w:rsidR="009C1FBE" w:rsidRPr="009F35BC" w:rsidRDefault="009C1FBE" w:rsidP="009C1FBE">
      <w:pPr>
        <w:pStyle w:val="BodyText"/>
        <w:kinsoku w:val="0"/>
        <w:overflowPunct w:val="0"/>
        <w:spacing w:before="5"/>
        <w:ind w:left="0"/>
        <w:rPr>
          <w:sz w:val="22"/>
          <w:szCs w:val="22"/>
          <w:lang w:val="cs-CZ"/>
        </w:rPr>
      </w:pPr>
    </w:p>
    <w:p w14:paraId="5CE29DC2" w14:textId="4757EEB6"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39302643" wp14:editId="68F62E37">
                <wp:extent cx="5904230" cy="195580"/>
                <wp:effectExtent l="0" t="0" r="1270" b="0"/>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47689A" w14:textId="77777777" w:rsidR="009C1FBE" w:rsidRDefault="009C1FBE" w:rsidP="009C1FBE">
                            <w:pPr>
                              <w:pStyle w:val="BodyText"/>
                              <w:tabs>
                                <w:tab w:val="left" w:pos="673"/>
                              </w:tabs>
                              <w:kinsoku w:val="0"/>
                              <w:overflowPunct w:val="0"/>
                              <w:spacing w:before="24"/>
                              <w:ind w:left="106"/>
                            </w:pPr>
                            <w:r>
                              <w:rPr>
                                <w:b/>
                                <w:bCs/>
                              </w:rPr>
                              <w:t>15.</w:t>
                            </w:r>
                            <w:r>
                              <w:rPr>
                                <w:b/>
                                <w:bCs/>
                              </w:rPr>
                              <w:tab/>
                            </w:r>
                            <w:r>
                              <w:rPr>
                                <w:b/>
                                <w:bCs/>
                                <w:spacing w:val="-1"/>
                              </w:rPr>
                              <w:t xml:space="preserve">NÁVOD </w:t>
                            </w:r>
                            <w:r>
                              <w:rPr>
                                <w:b/>
                                <w:bCs/>
                              </w:rPr>
                              <w:t>K</w:t>
                            </w:r>
                            <w:r>
                              <w:rPr>
                                <w:b/>
                                <w:bCs/>
                                <w:spacing w:val="1"/>
                              </w:rPr>
                              <w:t xml:space="preserve"> </w:t>
                            </w:r>
                            <w:r>
                              <w:rPr>
                                <w:b/>
                                <w:bCs/>
                                <w:spacing w:val="-1"/>
                              </w:rPr>
                              <w:t>POUŽITÍ</w:t>
                            </w:r>
                          </w:p>
                        </w:txbxContent>
                      </wps:txbx>
                      <wps:bodyPr rot="0" vert="horz" wrap="square" lIns="0" tIns="0" rIns="0" bIns="0" anchor="t" anchorCtr="0" upright="1">
                        <a:noAutofit/>
                      </wps:bodyPr>
                    </wps:wsp>
                  </a:graphicData>
                </a:graphic>
              </wp:inline>
            </w:drawing>
          </mc:Choice>
          <mc:Fallback>
            <w:pict>
              <v:shape w14:anchorId="39302643" id="Textové pole 37" o:spid="_x0000_s104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z9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0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V1Mz9DwIA&#10;APoDAAAOAAAAAAAAAAAAAAAAAC4CAABkcnMvZTJvRG9jLnhtbFBLAQItABQABgAIAAAAIQBwX5rM&#10;3AAAAAQBAAAPAAAAAAAAAAAAAAAAAGkEAABkcnMvZG93bnJldi54bWxQSwUGAAAAAAQABADzAAAA&#10;cgUAAAAA&#10;" filled="f" strokeweight=".58pt">
                <v:textbox inset="0,0,0,0">
                  <w:txbxContent>
                    <w:p w14:paraId="1F47689A" w14:textId="77777777" w:rsidR="009C1FBE" w:rsidRDefault="009C1FBE" w:rsidP="009C1FBE">
                      <w:pPr>
                        <w:pStyle w:val="BodyText"/>
                        <w:tabs>
                          <w:tab w:val="left" w:pos="673"/>
                        </w:tabs>
                        <w:kinsoku w:val="0"/>
                        <w:overflowPunct w:val="0"/>
                        <w:spacing w:before="24"/>
                        <w:ind w:left="106"/>
                      </w:pPr>
                      <w:r>
                        <w:rPr>
                          <w:b/>
                          <w:bCs/>
                        </w:rPr>
                        <w:t>15.</w:t>
                      </w:r>
                      <w:r>
                        <w:rPr>
                          <w:b/>
                          <w:bCs/>
                        </w:rPr>
                        <w:tab/>
                      </w:r>
                      <w:r>
                        <w:rPr>
                          <w:b/>
                          <w:bCs/>
                          <w:spacing w:val="-1"/>
                        </w:rPr>
                        <w:t xml:space="preserve">NÁVOD </w:t>
                      </w:r>
                      <w:r>
                        <w:rPr>
                          <w:b/>
                          <w:bCs/>
                        </w:rPr>
                        <w:t>K</w:t>
                      </w:r>
                      <w:r>
                        <w:rPr>
                          <w:b/>
                          <w:bCs/>
                          <w:spacing w:val="1"/>
                        </w:rPr>
                        <w:t xml:space="preserve"> </w:t>
                      </w:r>
                      <w:r>
                        <w:rPr>
                          <w:b/>
                          <w:bCs/>
                          <w:spacing w:val="-1"/>
                        </w:rPr>
                        <w:t>POUŽITÍ</w:t>
                      </w:r>
                    </w:p>
                  </w:txbxContent>
                </v:textbox>
                <w10:anchorlock/>
              </v:shape>
            </w:pict>
          </mc:Fallback>
        </mc:AlternateContent>
      </w:r>
    </w:p>
    <w:p w14:paraId="7CCB0187" w14:textId="77777777" w:rsidR="009C1FBE" w:rsidRPr="009F35BC" w:rsidRDefault="009C1FBE" w:rsidP="009C1FBE">
      <w:pPr>
        <w:pStyle w:val="BodyText"/>
        <w:kinsoku w:val="0"/>
        <w:overflowPunct w:val="0"/>
        <w:ind w:left="0"/>
        <w:rPr>
          <w:sz w:val="22"/>
          <w:szCs w:val="22"/>
          <w:lang w:val="cs-CZ"/>
        </w:rPr>
      </w:pPr>
    </w:p>
    <w:p w14:paraId="13068105" w14:textId="77777777" w:rsidR="009C1FBE" w:rsidRPr="009F35BC" w:rsidRDefault="009C1FBE" w:rsidP="009C1FBE">
      <w:pPr>
        <w:pStyle w:val="BodyText"/>
        <w:kinsoku w:val="0"/>
        <w:overflowPunct w:val="0"/>
        <w:spacing w:before="11"/>
        <w:ind w:left="0"/>
        <w:rPr>
          <w:sz w:val="22"/>
          <w:szCs w:val="22"/>
          <w:lang w:val="cs-CZ"/>
        </w:rPr>
      </w:pPr>
    </w:p>
    <w:p w14:paraId="7B9062B9" w14:textId="3A7C9738"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073898C8" wp14:editId="2A167469">
                <wp:extent cx="5904230" cy="195580"/>
                <wp:effectExtent l="0" t="0" r="1270" b="0"/>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50EEC" w14:textId="77777777" w:rsidR="009C1FBE" w:rsidRDefault="009C1FBE" w:rsidP="009C1FBE">
                            <w:pPr>
                              <w:pStyle w:val="BodyText"/>
                              <w:tabs>
                                <w:tab w:val="left" w:pos="673"/>
                              </w:tabs>
                              <w:kinsoku w:val="0"/>
                              <w:overflowPunct w:val="0"/>
                              <w:spacing w:before="24"/>
                              <w:ind w:left="106"/>
                            </w:pPr>
                            <w:r>
                              <w:rPr>
                                <w:b/>
                                <w:bCs/>
                              </w:rPr>
                              <w:t>16.</w:t>
                            </w:r>
                            <w:r>
                              <w:rPr>
                                <w:b/>
                                <w:bCs/>
                              </w:rPr>
                              <w:tab/>
                            </w:r>
                            <w:r>
                              <w:rPr>
                                <w:b/>
                                <w:bCs/>
                                <w:spacing w:val="-1"/>
                              </w:rPr>
                              <w:t xml:space="preserve">INFORMACE </w:t>
                            </w:r>
                            <w:r>
                              <w:rPr>
                                <w:b/>
                                <w:bCs/>
                              </w:rPr>
                              <w:t>V</w:t>
                            </w:r>
                            <w:r>
                              <w:rPr>
                                <w:b/>
                                <w:bCs/>
                                <w:spacing w:val="-1"/>
                              </w:rPr>
                              <w:t xml:space="preserve"> </w:t>
                            </w:r>
                            <w:r>
                              <w:rPr>
                                <w:b/>
                                <w:bCs/>
                              </w:rPr>
                              <w:t>BRAILLOVĚ PÍSMU</w:t>
                            </w:r>
                          </w:p>
                        </w:txbxContent>
                      </wps:txbx>
                      <wps:bodyPr rot="0" vert="horz" wrap="square" lIns="0" tIns="0" rIns="0" bIns="0" anchor="t" anchorCtr="0" upright="1">
                        <a:noAutofit/>
                      </wps:bodyPr>
                    </wps:wsp>
                  </a:graphicData>
                </a:graphic>
              </wp:inline>
            </w:drawing>
          </mc:Choice>
          <mc:Fallback>
            <w:pict>
              <v:shape w14:anchorId="073898C8" id="Textové pole 36" o:spid="_x0000_s1048"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aoDwIAAPoDAAAOAAAAZHJzL2Uyb0RvYy54bWysU9tu2zAMfR+wfxD0vthJlzQ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3y6uyCXJN79ZLtepK5kozq8d+vBBQc+iUXKkpiZ0cXj0IVYjinNITGbhQRuTGmssG0p+&#10;fb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mJmaoDwIA&#10;APoDAAAOAAAAAAAAAAAAAAAAAC4CAABkcnMvZTJvRG9jLnhtbFBLAQItABQABgAIAAAAIQBwX5rM&#10;3AAAAAQBAAAPAAAAAAAAAAAAAAAAAGkEAABkcnMvZG93bnJldi54bWxQSwUGAAAAAAQABADzAAAA&#10;cgUAAAAA&#10;" filled="f" strokeweight=".58pt">
                <v:textbox inset="0,0,0,0">
                  <w:txbxContent>
                    <w:p w14:paraId="28B50EEC" w14:textId="77777777" w:rsidR="009C1FBE" w:rsidRDefault="009C1FBE" w:rsidP="009C1FBE">
                      <w:pPr>
                        <w:pStyle w:val="BodyText"/>
                        <w:tabs>
                          <w:tab w:val="left" w:pos="673"/>
                        </w:tabs>
                        <w:kinsoku w:val="0"/>
                        <w:overflowPunct w:val="0"/>
                        <w:spacing w:before="24"/>
                        <w:ind w:left="106"/>
                      </w:pPr>
                      <w:r>
                        <w:rPr>
                          <w:b/>
                          <w:bCs/>
                        </w:rPr>
                        <w:t>16.</w:t>
                      </w:r>
                      <w:r>
                        <w:rPr>
                          <w:b/>
                          <w:bCs/>
                        </w:rPr>
                        <w:tab/>
                      </w:r>
                      <w:r>
                        <w:rPr>
                          <w:b/>
                          <w:bCs/>
                          <w:spacing w:val="-1"/>
                        </w:rPr>
                        <w:t xml:space="preserve">INFORMACE </w:t>
                      </w:r>
                      <w:r>
                        <w:rPr>
                          <w:b/>
                          <w:bCs/>
                        </w:rPr>
                        <w:t>V</w:t>
                      </w:r>
                      <w:r>
                        <w:rPr>
                          <w:b/>
                          <w:bCs/>
                          <w:spacing w:val="-1"/>
                        </w:rPr>
                        <w:t xml:space="preserve"> </w:t>
                      </w:r>
                      <w:r>
                        <w:rPr>
                          <w:b/>
                          <w:bCs/>
                        </w:rPr>
                        <w:t>BRAILLOVĚ PÍSMU</w:t>
                      </w:r>
                    </w:p>
                  </w:txbxContent>
                </v:textbox>
                <w10:anchorlock/>
              </v:shape>
            </w:pict>
          </mc:Fallback>
        </mc:AlternateContent>
      </w:r>
    </w:p>
    <w:p w14:paraId="6D283F1A" w14:textId="77777777" w:rsidR="009C1FBE" w:rsidRPr="009F35BC" w:rsidRDefault="009C1FBE" w:rsidP="009C1FBE">
      <w:pPr>
        <w:pStyle w:val="BodyText"/>
        <w:kinsoku w:val="0"/>
        <w:overflowPunct w:val="0"/>
        <w:spacing w:before="9"/>
        <w:ind w:left="0"/>
        <w:rPr>
          <w:sz w:val="22"/>
          <w:szCs w:val="22"/>
          <w:lang w:val="cs-CZ"/>
        </w:rPr>
      </w:pPr>
    </w:p>
    <w:p w14:paraId="3C09B7DD" w14:textId="77777777" w:rsidR="009C1FBE" w:rsidRPr="009F35BC" w:rsidRDefault="009C1FBE" w:rsidP="009C1FBE">
      <w:pPr>
        <w:pStyle w:val="BodyText"/>
        <w:kinsoku w:val="0"/>
        <w:overflowPunct w:val="0"/>
        <w:spacing w:before="72"/>
        <w:ind w:left="218"/>
        <w:rPr>
          <w:sz w:val="22"/>
          <w:szCs w:val="22"/>
          <w:lang w:val="cs-CZ"/>
        </w:rPr>
      </w:pPr>
      <w:r w:rsidRPr="009F35BC">
        <w:rPr>
          <w:sz w:val="22"/>
          <w:szCs w:val="22"/>
          <w:lang w:val="cs-CZ"/>
        </w:rPr>
        <w:t>Posaconazole Accord 100 mg</w:t>
      </w:r>
    </w:p>
    <w:p w14:paraId="5BDF7705" w14:textId="77777777" w:rsidR="009C1FBE" w:rsidRPr="009F35BC" w:rsidRDefault="009C1FBE" w:rsidP="009C1FBE">
      <w:pPr>
        <w:pStyle w:val="BodyText"/>
        <w:kinsoku w:val="0"/>
        <w:overflowPunct w:val="0"/>
        <w:ind w:left="0"/>
        <w:rPr>
          <w:sz w:val="22"/>
          <w:szCs w:val="22"/>
          <w:lang w:val="cs-CZ"/>
        </w:rPr>
      </w:pPr>
    </w:p>
    <w:p w14:paraId="26E5DD93" w14:textId="77777777" w:rsidR="009C1FBE" w:rsidRPr="009F35BC" w:rsidRDefault="009C1FBE" w:rsidP="009C1FBE">
      <w:pPr>
        <w:pStyle w:val="BodyText"/>
        <w:kinsoku w:val="0"/>
        <w:overflowPunct w:val="0"/>
        <w:spacing w:before="11"/>
        <w:ind w:left="0"/>
        <w:rPr>
          <w:sz w:val="22"/>
          <w:szCs w:val="22"/>
          <w:lang w:val="cs-CZ"/>
        </w:rPr>
      </w:pPr>
    </w:p>
    <w:p w14:paraId="5B721350" w14:textId="48BDDC8D"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2149EC3A" wp14:editId="6AFEB6F6">
                <wp:extent cx="5904230" cy="195580"/>
                <wp:effectExtent l="0" t="0" r="1270" b="0"/>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602B4" w14:textId="77777777" w:rsidR="009C1FBE" w:rsidRDefault="009C1FBE" w:rsidP="009C1FBE">
                            <w:pPr>
                              <w:pStyle w:val="BodyText"/>
                              <w:tabs>
                                <w:tab w:val="left" w:pos="673"/>
                              </w:tabs>
                              <w:kinsoku w:val="0"/>
                              <w:overflowPunct w:val="0"/>
                              <w:spacing w:before="24"/>
                              <w:ind w:left="106"/>
                            </w:pPr>
                            <w:r>
                              <w:rPr>
                                <w:b/>
                                <w:bCs/>
                              </w:rPr>
                              <w:t>17.</w:t>
                            </w:r>
                            <w:r>
                              <w:rPr>
                                <w:b/>
                                <w:bCs/>
                              </w:rPr>
                              <w:tab/>
                            </w:r>
                            <w:r>
                              <w:rPr>
                                <w:b/>
                                <w:bCs/>
                                <w:spacing w:val="-1"/>
                              </w:rPr>
                              <w:t>JEDINEČNÝ</w:t>
                            </w:r>
                            <w:r>
                              <w:rPr>
                                <w:b/>
                                <w:bCs/>
                                <w:spacing w:val="1"/>
                              </w:rPr>
                              <w:t xml:space="preserve"> </w:t>
                            </w:r>
                            <w:r>
                              <w:rPr>
                                <w:b/>
                                <w:bCs/>
                                <w:spacing w:val="-1"/>
                              </w:rPr>
                              <w:t>IDENTIFIKÁTOR</w:t>
                            </w:r>
                            <w:r>
                              <w:rPr>
                                <w:b/>
                                <w:bCs/>
                              </w:rPr>
                              <w:t xml:space="preserve"> – </w:t>
                            </w:r>
                            <w:r>
                              <w:rPr>
                                <w:b/>
                                <w:bCs/>
                                <w:spacing w:val="-1"/>
                              </w:rPr>
                              <w:t>2D</w:t>
                            </w:r>
                            <w:r>
                              <w:rPr>
                                <w:b/>
                                <w:bCs/>
                              </w:rPr>
                              <w:t xml:space="preserve"> </w:t>
                            </w:r>
                            <w:r>
                              <w:rPr>
                                <w:b/>
                                <w:bCs/>
                                <w:spacing w:val="-1"/>
                              </w:rPr>
                              <w:t>ČÁROVÝ</w:t>
                            </w:r>
                            <w:r>
                              <w:rPr>
                                <w:b/>
                                <w:bCs/>
                              </w:rPr>
                              <w:t xml:space="preserve"> </w:t>
                            </w:r>
                            <w:r>
                              <w:rPr>
                                <w:b/>
                                <w:bCs/>
                                <w:spacing w:val="-1"/>
                              </w:rPr>
                              <w:t>KÓD</w:t>
                            </w:r>
                          </w:p>
                        </w:txbxContent>
                      </wps:txbx>
                      <wps:bodyPr rot="0" vert="horz" wrap="square" lIns="0" tIns="0" rIns="0" bIns="0" anchor="t" anchorCtr="0" upright="1">
                        <a:noAutofit/>
                      </wps:bodyPr>
                    </wps:wsp>
                  </a:graphicData>
                </a:graphic>
              </wp:inline>
            </w:drawing>
          </mc:Choice>
          <mc:Fallback>
            <w:pict>
              <v:shape w14:anchorId="2149EC3A" id="Textové pole 35" o:spid="_x0000_s104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cb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M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lYocbDwIA&#10;APoDAAAOAAAAAAAAAAAAAAAAAC4CAABkcnMvZTJvRG9jLnhtbFBLAQItABQABgAIAAAAIQBwX5rM&#10;3AAAAAQBAAAPAAAAAAAAAAAAAAAAAGkEAABkcnMvZG93bnJldi54bWxQSwUGAAAAAAQABADzAAAA&#10;cgUAAAAA&#10;" filled="f" strokeweight=".58pt">
                <v:textbox inset="0,0,0,0">
                  <w:txbxContent>
                    <w:p w14:paraId="331602B4" w14:textId="77777777" w:rsidR="009C1FBE" w:rsidRDefault="009C1FBE" w:rsidP="009C1FBE">
                      <w:pPr>
                        <w:pStyle w:val="BodyText"/>
                        <w:tabs>
                          <w:tab w:val="left" w:pos="673"/>
                        </w:tabs>
                        <w:kinsoku w:val="0"/>
                        <w:overflowPunct w:val="0"/>
                        <w:spacing w:before="24"/>
                        <w:ind w:left="106"/>
                      </w:pPr>
                      <w:r>
                        <w:rPr>
                          <w:b/>
                          <w:bCs/>
                        </w:rPr>
                        <w:t>17.</w:t>
                      </w:r>
                      <w:r>
                        <w:rPr>
                          <w:b/>
                          <w:bCs/>
                        </w:rPr>
                        <w:tab/>
                      </w:r>
                      <w:r>
                        <w:rPr>
                          <w:b/>
                          <w:bCs/>
                          <w:spacing w:val="-1"/>
                        </w:rPr>
                        <w:t>JEDINEČNÝ</w:t>
                      </w:r>
                      <w:r>
                        <w:rPr>
                          <w:b/>
                          <w:bCs/>
                          <w:spacing w:val="1"/>
                        </w:rPr>
                        <w:t xml:space="preserve"> </w:t>
                      </w:r>
                      <w:r>
                        <w:rPr>
                          <w:b/>
                          <w:bCs/>
                          <w:spacing w:val="-1"/>
                        </w:rPr>
                        <w:t>IDENTIFIKÁTOR</w:t>
                      </w:r>
                      <w:r>
                        <w:rPr>
                          <w:b/>
                          <w:bCs/>
                        </w:rPr>
                        <w:t xml:space="preserve"> – </w:t>
                      </w:r>
                      <w:r>
                        <w:rPr>
                          <w:b/>
                          <w:bCs/>
                          <w:spacing w:val="-1"/>
                        </w:rPr>
                        <w:t>2D</w:t>
                      </w:r>
                      <w:r>
                        <w:rPr>
                          <w:b/>
                          <w:bCs/>
                        </w:rPr>
                        <w:t xml:space="preserve"> </w:t>
                      </w:r>
                      <w:r>
                        <w:rPr>
                          <w:b/>
                          <w:bCs/>
                          <w:spacing w:val="-1"/>
                        </w:rPr>
                        <w:t>ČÁROVÝ</w:t>
                      </w:r>
                      <w:r>
                        <w:rPr>
                          <w:b/>
                          <w:bCs/>
                        </w:rPr>
                        <w:t xml:space="preserve"> </w:t>
                      </w:r>
                      <w:r>
                        <w:rPr>
                          <w:b/>
                          <w:bCs/>
                          <w:spacing w:val="-1"/>
                        </w:rPr>
                        <w:t>KÓD</w:t>
                      </w:r>
                    </w:p>
                  </w:txbxContent>
                </v:textbox>
                <w10:anchorlock/>
              </v:shape>
            </w:pict>
          </mc:Fallback>
        </mc:AlternateContent>
      </w:r>
    </w:p>
    <w:p w14:paraId="425BC5C5" w14:textId="77777777" w:rsidR="009C1FBE" w:rsidRPr="009F35BC" w:rsidRDefault="009C1FBE" w:rsidP="009C1FBE">
      <w:pPr>
        <w:pStyle w:val="BodyText"/>
        <w:kinsoku w:val="0"/>
        <w:overflowPunct w:val="0"/>
        <w:spacing w:before="9"/>
        <w:ind w:left="0"/>
        <w:rPr>
          <w:sz w:val="22"/>
          <w:szCs w:val="22"/>
          <w:lang w:val="cs-CZ"/>
        </w:rPr>
      </w:pPr>
    </w:p>
    <w:p w14:paraId="55BEEB02" w14:textId="77777777" w:rsidR="009C1FBE" w:rsidRPr="009F35BC" w:rsidRDefault="009C1FBE" w:rsidP="009C1FBE">
      <w:pPr>
        <w:pStyle w:val="BodyText"/>
        <w:kinsoku w:val="0"/>
        <w:overflowPunct w:val="0"/>
        <w:spacing w:before="72"/>
        <w:ind w:left="218"/>
        <w:rPr>
          <w:sz w:val="22"/>
          <w:szCs w:val="22"/>
          <w:lang w:val="cs-CZ"/>
        </w:rPr>
      </w:pPr>
      <w:r w:rsidRPr="009F35BC">
        <w:rPr>
          <w:spacing w:val="-1"/>
          <w:sz w:val="22"/>
          <w:szCs w:val="22"/>
          <w:highlight w:val="lightGray"/>
          <w:lang w:val="cs-CZ"/>
        </w:rPr>
        <w:t xml:space="preserve">2D čárový kód </w:t>
      </w:r>
      <w:r w:rsidRPr="009F35BC">
        <w:rPr>
          <w:sz w:val="22"/>
          <w:szCs w:val="22"/>
          <w:highlight w:val="lightGray"/>
          <w:lang w:val="cs-CZ"/>
        </w:rPr>
        <w:t>s jedinečným identifikátorem.</w:t>
      </w:r>
    </w:p>
    <w:p w14:paraId="184AA0C4" w14:textId="77777777" w:rsidR="009C1FBE" w:rsidRPr="009F35BC" w:rsidRDefault="009C1FBE" w:rsidP="009C1FBE">
      <w:pPr>
        <w:pStyle w:val="BodyText"/>
        <w:kinsoku w:val="0"/>
        <w:overflowPunct w:val="0"/>
        <w:ind w:left="0"/>
        <w:rPr>
          <w:sz w:val="22"/>
          <w:szCs w:val="22"/>
          <w:lang w:val="cs-CZ"/>
        </w:rPr>
      </w:pPr>
    </w:p>
    <w:p w14:paraId="02064E68" w14:textId="77777777" w:rsidR="009C1FBE" w:rsidRPr="009F35BC" w:rsidRDefault="009C1FBE" w:rsidP="009C1FBE">
      <w:pPr>
        <w:pStyle w:val="BodyText"/>
        <w:kinsoku w:val="0"/>
        <w:overflowPunct w:val="0"/>
        <w:spacing w:before="11"/>
        <w:ind w:left="0"/>
        <w:rPr>
          <w:sz w:val="22"/>
          <w:szCs w:val="22"/>
          <w:lang w:val="cs-CZ"/>
        </w:rPr>
      </w:pPr>
    </w:p>
    <w:p w14:paraId="46FA9F08" w14:textId="0B0FEFBE"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2BF8300F" wp14:editId="212B0949">
                <wp:extent cx="5904230" cy="195580"/>
                <wp:effectExtent l="0" t="0" r="1270" b="0"/>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ECB3B" w14:textId="77777777" w:rsidR="009C1FBE" w:rsidRDefault="009C1FBE" w:rsidP="009C1FBE">
                            <w:pPr>
                              <w:pStyle w:val="BodyText"/>
                              <w:tabs>
                                <w:tab w:val="left" w:pos="673"/>
                              </w:tabs>
                              <w:kinsoku w:val="0"/>
                              <w:overflowPunct w:val="0"/>
                              <w:spacing w:before="24"/>
                              <w:ind w:left="106"/>
                            </w:pPr>
                            <w:r>
                              <w:rPr>
                                <w:b/>
                                <w:bCs/>
                              </w:rPr>
                              <w:t>18.</w:t>
                            </w:r>
                            <w:r>
                              <w:rPr>
                                <w:b/>
                                <w:bCs/>
                              </w:rPr>
                              <w:tab/>
                            </w:r>
                            <w:r>
                              <w:rPr>
                                <w:b/>
                                <w:bCs/>
                                <w:spacing w:val="-1"/>
                              </w:rPr>
                              <w:t>JEDINEČNÝ</w:t>
                            </w:r>
                            <w:r>
                              <w:rPr>
                                <w:b/>
                                <w:bCs/>
                                <w:spacing w:val="1"/>
                              </w:rPr>
                              <w:t xml:space="preserve"> </w:t>
                            </w:r>
                            <w:r>
                              <w:rPr>
                                <w:b/>
                                <w:bCs/>
                                <w:spacing w:val="-1"/>
                              </w:rPr>
                              <w:t>IDENTIFIKÁTOR</w:t>
                            </w:r>
                            <w:r>
                              <w:rPr>
                                <w:b/>
                                <w:bCs/>
                              </w:rPr>
                              <w:t xml:space="preserve"> – </w:t>
                            </w:r>
                            <w:r>
                              <w:rPr>
                                <w:b/>
                                <w:bCs/>
                                <w:spacing w:val="-1"/>
                              </w:rPr>
                              <w:t>DATA</w:t>
                            </w:r>
                            <w:r>
                              <w:rPr>
                                <w:b/>
                                <w:bCs/>
                                <w:spacing w:val="-2"/>
                              </w:rPr>
                              <w:t xml:space="preserve"> </w:t>
                            </w:r>
                            <w:r>
                              <w:rPr>
                                <w:b/>
                                <w:bCs/>
                                <w:spacing w:val="-1"/>
                              </w:rPr>
                              <w:t xml:space="preserve">ČITELNÁ </w:t>
                            </w:r>
                            <w:r>
                              <w:rPr>
                                <w:b/>
                                <w:bCs/>
                              </w:rPr>
                              <w:t>OKEM</w:t>
                            </w:r>
                          </w:p>
                        </w:txbxContent>
                      </wps:txbx>
                      <wps:bodyPr rot="0" vert="horz" wrap="square" lIns="0" tIns="0" rIns="0" bIns="0" anchor="t" anchorCtr="0" upright="1">
                        <a:noAutofit/>
                      </wps:bodyPr>
                    </wps:wsp>
                  </a:graphicData>
                </a:graphic>
              </wp:inline>
            </w:drawing>
          </mc:Choice>
          <mc:Fallback>
            <w:pict>
              <v:shape w14:anchorId="2BF8300F" id="Textové pole 34" o:spid="_x0000_s105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1ODg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eRXcwQ5SqhOpFgCONA0gciowX8zVlPw1hw/+sgUHFmPlkSPU7u2cCzUZ4NYSU9LXjgbDT3&#10;YZzwg0PdtIQ8ttXCLTWm1kmz5yqmemnAkpTTZ4gT/PKcop6/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NaQLU4OAgAA&#10;+gMAAA4AAAAAAAAAAAAAAAAALgIAAGRycy9lMm9Eb2MueG1sUEsBAi0AFAAGAAgAAAAhAHBfmszc&#10;AAAABAEAAA8AAAAAAAAAAAAAAAAAaAQAAGRycy9kb3ducmV2LnhtbFBLBQYAAAAABAAEAPMAAABx&#10;BQAAAAA=&#10;" filled="f" strokeweight=".58pt">
                <v:textbox inset="0,0,0,0">
                  <w:txbxContent>
                    <w:p w14:paraId="380ECB3B" w14:textId="77777777" w:rsidR="009C1FBE" w:rsidRDefault="009C1FBE" w:rsidP="009C1FBE">
                      <w:pPr>
                        <w:pStyle w:val="BodyText"/>
                        <w:tabs>
                          <w:tab w:val="left" w:pos="673"/>
                        </w:tabs>
                        <w:kinsoku w:val="0"/>
                        <w:overflowPunct w:val="0"/>
                        <w:spacing w:before="24"/>
                        <w:ind w:left="106"/>
                      </w:pPr>
                      <w:r>
                        <w:rPr>
                          <w:b/>
                          <w:bCs/>
                        </w:rPr>
                        <w:t>18.</w:t>
                      </w:r>
                      <w:r>
                        <w:rPr>
                          <w:b/>
                          <w:bCs/>
                        </w:rPr>
                        <w:tab/>
                      </w:r>
                      <w:r>
                        <w:rPr>
                          <w:b/>
                          <w:bCs/>
                          <w:spacing w:val="-1"/>
                        </w:rPr>
                        <w:t>JEDINEČNÝ</w:t>
                      </w:r>
                      <w:r>
                        <w:rPr>
                          <w:b/>
                          <w:bCs/>
                          <w:spacing w:val="1"/>
                        </w:rPr>
                        <w:t xml:space="preserve"> </w:t>
                      </w:r>
                      <w:r>
                        <w:rPr>
                          <w:b/>
                          <w:bCs/>
                          <w:spacing w:val="-1"/>
                        </w:rPr>
                        <w:t>IDENTIFIKÁTOR</w:t>
                      </w:r>
                      <w:r>
                        <w:rPr>
                          <w:b/>
                          <w:bCs/>
                        </w:rPr>
                        <w:t xml:space="preserve"> – </w:t>
                      </w:r>
                      <w:r>
                        <w:rPr>
                          <w:b/>
                          <w:bCs/>
                          <w:spacing w:val="-1"/>
                        </w:rPr>
                        <w:t>DATA</w:t>
                      </w:r>
                      <w:r>
                        <w:rPr>
                          <w:b/>
                          <w:bCs/>
                          <w:spacing w:val="-2"/>
                        </w:rPr>
                        <w:t xml:space="preserve"> </w:t>
                      </w:r>
                      <w:r>
                        <w:rPr>
                          <w:b/>
                          <w:bCs/>
                          <w:spacing w:val="-1"/>
                        </w:rPr>
                        <w:t xml:space="preserve">ČITELNÁ </w:t>
                      </w:r>
                      <w:r>
                        <w:rPr>
                          <w:b/>
                          <w:bCs/>
                        </w:rPr>
                        <w:t>OKEM</w:t>
                      </w:r>
                    </w:p>
                  </w:txbxContent>
                </v:textbox>
                <w10:anchorlock/>
              </v:shape>
            </w:pict>
          </mc:Fallback>
        </mc:AlternateContent>
      </w:r>
    </w:p>
    <w:p w14:paraId="17B3D90B" w14:textId="77777777" w:rsidR="009C1FBE" w:rsidRPr="009F35BC" w:rsidRDefault="009C1FBE" w:rsidP="009C1FBE">
      <w:pPr>
        <w:pStyle w:val="BodyText"/>
        <w:kinsoku w:val="0"/>
        <w:overflowPunct w:val="0"/>
        <w:spacing w:before="9"/>
        <w:ind w:left="0"/>
        <w:rPr>
          <w:sz w:val="22"/>
          <w:szCs w:val="22"/>
          <w:lang w:val="cs-CZ"/>
        </w:rPr>
      </w:pPr>
    </w:p>
    <w:p w14:paraId="699A2B06" w14:textId="77777777" w:rsidR="009C1FBE" w:rsidRPr="009F35BC" w:rsidRDefault="009C1FBE" w:rsidP="009C1FBE">
      <w:pPr>
        <w:pStyle w:val="BodyText"/>
        <w:kinsoku w:val="0"/>
        <w:overflowPunct w:val="0"/>
        <w:spacing w:before="72"/>
        <w:ind w:left="218"/>
        <w:rPr>
          <w:spacing w:val="-1"/>
          <w:sz w:val="22"/>
          <w:szCs w:val="22"/>
          <w:lang w:val="cs-CZ"/>
        </w:rPr>
      </w:pPr>
      <w:r w:rsidRPr="009F35BC">
        <w:rPr>
          <w:spacing w:val="-1"/>
          <w:sz w:val="22"/>
          <w:szCs w:val="22"/>
          <w:lang w:val="cs-CZ"/>
        </w:rPr>
        <w:lastRenderedPageBreak/>
        <w:t>PC:</w:t>
      </w:r>
    </w:p>
    <w:p w14:paraId="5A716F94" w14:textId="77777777" w:rsidR="009C1FBE" w:rsidRPr="009F35BC" w:rsidRDefault="009C1FBE" w:rsidP="009C1FBE">
      <w:pPr>
        <w:pStyle w:val="BodyText"/>
        <w:kinsoku w:val="0"/>
        <w:overflowPunct w:val="0"/>
        <w:spacing w:before="6"/>
        <w:ind w:left="218"/>
        <w:rPr>
          <w:sz w:val="22"/>
          <w:szCs w:val="22"/>
          <w:lang w:val="cs-CZ"/>
        </w:rPr>
      </w:pPr>
      <w:r w:rsidRPr="009F35BC">
        <w:rPr>
          <w:spacing w:val="-1"/>
          <w:sz w:val="22"/>
          <w:szCs w:val="22"/>
          <w:lang w:val="cs-CZ"/>
        </w:rPr>
        <w:t>SN:</w:t>
      </w:r>
    </w:p>
    <w:p w14:paraId="4CD257E8" w14:textId="77777777" w:rsidR="009C1FBE" w:rsidRPr="009F35BC" w:rsidRDefault="009C1FBE" w:rsidP="009C1FBE">
      <w:pPr>
        <w:pStyle w:val="BodyText"/>
        <w:kinsoku w:val="0"/>
        <w:overflowPunct w:val="0"/>
        <w:spacing w:before="6"/>
        <w:ind w:left="218"/>
        <w:rPr>
          <w:spacing w:val="-1"/>
          <w:sz w:val="22"/>
          <w:szCs w:val="22"/>
          <w:lang w:val="cs-CZ"/>
        </w:rPr>
      </w:pPr>
      <w:r w:rsidRPr="009F35BC">
        <w:rPr>
          <w:spacing w:val="-1"/>
          <w:sz w:val="22"/>
          <w:szCs w:val="22"/>
          <w:lang w:val="cs-CZ"/>
        </w:rPr>
        <w:t>NN:</w:t>
      </w:r>
    </w:p>
    <w:p w14:paraId="3C8342A3" w14:textId="77777777" w:rsidR="009C1FBE" w:rsidRPr="009F35BC" w:rsidRDefault="009C1FBE" w:rsidP="009C1FBE">
      <w:pPr>
        <w:pStyle w:val="BodyText"/>
        <w:kinsoku w:val="0"/>
        <w:overflowPunct w:val="0"/>
        <w:spacing w:before="6"/>
        <w:ind w:left="218"/>
        <w:rPr>
          <w:sz w:val="22"/>
          <w:szCs w:val="22"/>
          <w:lang w:val="cs-CZ"/>
        </w:rPr>
      </w:pPr>
    </w:p>
    <w:p w14:paraId="12A03B83" w14:textId="77777777" w:rsidR="009C1FBE" w:rsidRPr="009F35BC" w:rsidRDefault="009C1FBE" w:rsidP="009C1FBE">
      <w:pPr>
        <w:pStyle w:val="BodyText"/>
        <w:kinsoku w:val="0"/>
        <w:overflowPunct w:val="0"/>
        <w:spacing w:before="6"/>
        <w:ind w:left="218"/>
        <w:rPr>
          <w:sz w:val="22"/>
          <w:szCs w:val="22"/>
          <w:lang w:val="cs-CZ"/>
        </w:rPr>
      </w:pPr>
    </w:p>
    <w:p w14:paraId="2817D154" w14:textId="77777777" w:rsidR="009C1FBE" w:rsidRPr="009F35BC" w:rsidRDefault="009C1FBE" w:rsidP="009C1FBE">
      <w:pPr>
        <w:pStyle w:val="BodyText"/>
        <w:kinsoku w:val="0"/>
        <w:overflowPunct w:val="0"/>
        <w:spacing w:before="6"/>
        <w:ind w:left="218"/>
        <w:rPr>
          <w:sz w:val="22"/>
          <w:szCs w:val="22"/>
          <w:lang w:val="cs-CZ"/>
        </w:rPr>
      </w:pPr>
    </w:p>
    <w:p w14:paraId="34C65AF5" w14:textId="77777777" w:rsidR="009C1FBE" w:rsidRPr="009F35BC" w:rsidRDefault="009C1FBE" w:rsidP="009C1FBE">
      <w:pPr>
        <w:pStyle w:val="BodyText"/>
        <w:kinsoku w:val="0"/>
        <w:overflowPunct w:val="0"/>
        <w:spacing w:before="6"/>
        <w:ind w:left="218"/>
        <w:rPr>
          <w:sz w:val="22"/>
          <w:szCs w:val="22"/>
          <w:lang w:val="cs-CZ"/>
        </w:rPr>
      </w:pPr>
    </w:p>
    <w:p w14:paraId="389C41DF" w14:textId="77777777" w:rsidR="009C1FBE" w:rsidRPr="009F35BC" w:rsidRDefault="009C1FBE" w:rsidP="009C1FBE">
      <w:pPr>
        <w:pStyle w:val="BodyText"/>
        <w:kinsoku w:val="0"/>
        <w:overflowPunct w:val="0"/>
        <w:spacing w:before="6"/>
        <w:ind w:left="218"/>
        <w:rPr>
          <w:sz w:val="22"/>
          <w:szCs w:val="22"/>
          <w:lang w:val="cs-CZ"/>
        </w:rPr>
      </w:pPr>
    </w:p>
    <w:p w14:paraId="5D97CBD2" w14:textId="77777777" w:rsidR="009C1FBE" w:rsidRPr="009F35BC" w:rsidRDefault="009C1FBE" w:rsidP="009C1FBE">
      <w:pPr>
        <w:pStyle w:val="BodyText"/>
        <w:kinsoku w:val="0"/>
        <w:overflowPunct w:val="0"/>
        <w:spacing w:before="6"/>
        <w:ind w:left="218"/>
        <w:rPr>
          <w:sz w:val="22"/>
          <w:szCs w:val="22"/>
          <w:lang w:val="cs-CZ"/>
        </w:rPr>
      </w:pPr>
    </w:p>
    <w:p w14:paraId="23731FE4" w14:textId="09AA9CC7" w:rsidR="00D9589E" w:rsidRDefault="00D9589E">
      <w:pPr>
        <w:widowControl/>
        <w:autoSpaceDE/>
        <w:autoSpaceDN/>
        <w:adjustRightInd/>
        <w:rPr>
          <w:sz w:val="22"/>
          <w:szCs w:val="22"/>
          <w:lang w:val="cs-CZ"/>
        </w:rPr>
      </w:pPr>
      <w:r>
        <w:rPr>
          <w:sz w:val="22"/>
          <w:szCs w:val="22"/>
          <w:lang w:val="cs-CZ"/>
        </w:rPr>
        <w:br w:type="page"/>
      </w:r>
    </w:p>
    <w:p w14:paraId="714D300B" w14:textId="77777777" w:rsidR="009C1FBE" w:rsidRPr="009F35BC" w:rsidRDefault="009C1FBE" w:rsidP="009C1FBE">
      <w:pPr>
        <w:pStyle w:val="BodyText"/>
        <w:kinsoku w:val="0"/>
        <w:overflowPunct w:val="0"/>
        <w:spacing w:before="4"/>
        <w:ind w:left="0"/>
        <w:rPr>
          <w:sz w:val="22"/>
          <w:szCs w:val="22"/>
          <w:lang w:val="cs-CZ"/>
        </w:rPr>
      </w:pPr>
    </w:p>
    <w:p w14:paraId="129B3730" w14:textId="6ED7A980" w:rsidR="009C1FBE" w:rsidRPr="009F35BC" w:rsidRDefault="00913FA0" w:rsidP="009C1FBE">
      <w:pPr>
        <w:pStyle w:val="BodyText"/>
        <w:kinsoku w:val="0"/>
        <w:overflowPunct w:val="0"/>
        <w:spacing w:line="200" w:lineRule="atLeast"/>
        <w:ind w:left="165"/>
        <w:rPr>
          <w:sz w:val="22"/>
          <w:szCs w:val="22"/>
          <w:lang w:val="cs-CZ"/>
        </w:rPr>
      </w:pPr>
      <w:r w:rsidRPr="009F35BC">
        <w:rPr>
          <w:noProof/>
          <w:sz w:val="22"/>
          <w:szCs w:val="22"/>
          <w:lang w:val="en-IN"/>
        </w:rPr>
        <mc:AlternateContent>
          <mc:Choice Requires="wps">
            <w:drawing>
              <wp:inline distT="0" distB="0" distL="0" distR="0" wp14:anchorId="6B5871C2" wp14:editId="134590FB">
                <wp:extent cx="5828030" cy="524510"/>
                <wp:effectExtent l="0" t="0" r="1270" b="8890"/>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57547" w14:textId="77777777" w:rsidR="009C1FBE" w:rsidRDefault="009C1FBE" w:rsidP="009C1FBE">
                            <w:pPr>
                              <w:pStyle w:val="BodyText"/>
                              <w:kinsoku w:val="0"/>
                              <w:overflowPunct w:val="0"/>
                              <w:spacing w:before="24"/>
                              <w:ind w:left="47"/>
                            </w:pPr>
                            <w:r>
                              <w:rPr>
                                <w:b/>
                                <w:bCs/>
                                <w:spacing w:val="-1"/>
                              </w:rPr>
                              <w:t>ÚDAJE UVÁDĚNÉ NA BLISTRECH NEBO STRIPECH</w:t>
                            </w:r>
                          </w:p>
                          <w:p w14:paraId="73C0D186" w14:textId="77777777" w:rsidR="009C1FBE" w:rsidRDefault="009C1FBE" w:rsidP="009C1FBE">
                            <w:pPr>
                              <w:pStyle w:val="BodyText"/>
                              <w:kinsoku w:val="0"/>
                              <w:overflowPunct w:val="0"/>
                              <w:spacing w:before="1"/>
                              <w:ind w:left="0"/>
                              <w:rPr>
                                <w:sz w:val="23"/>
                                <w:szCs w:val="23"/>
                              </w:rPr>
                            </w:pPr>
                          </w:p>
                          <w:p w14:paraId="4732EC61" w14:textId="77777777" w:rsidR="009C1FBE" w:rsidRDefault="009C1FBE" w:rsidP="009C1FBE">
                            <w:pPr>
                              <w:pStyle w:val="BodyText"/>
                              <w:kinsoku w:val="0"/>
                              <w:overflowPunct w:val="0"/>
                              <w:ind w:left="47"/>
                            </w:pPr>
                            <w:r>
                              <w:rPr>
                                <w:b/>
                                <w:bCs/>
                              </w:rPr>
                              <w:t>BLISTR</w:t>
                            </w:r>
                          </w:p>
                        </w:txbxContent>
                      </wps:txbx>
                      <wps:bodyPr rot="0" vert="horz" wrap="square" lIns="0" tIns="0" rIns="0" bIns="0" anchor="t" anchorCtr="0" upright="1">
                        <a:noAutofit/>
                      </wps:bodyPr>
                    </wps:wsp>
                  </a:graphicData>
                </a:graphic>
              </wp:inline>
            </w:drawing>
          </mc:Choice>
          <mc:Fallback>
            <w:pict>
              <v:shape w14:anchorId="6B5871C2" id="Textové pole 33" o:spid="_x0000_s1051" type="#_x0000_t202" style="width:458.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0HDgIAAPoDAAAOAAAAZHJzL2Uyb0RvYy54bWysU8GO0zAQvSPxD5bvNG2XLl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" filled="f" strokeweight=".20458mm">
                <v:textbox inset="0,0,0,0">
                  <w:txbxContent>
                    <w:p w14:paraId="0F957547" w14:textId="77777777" w:rsidR="009C1FBE" w:rsidRDefault="009C1FBE" w:rsidP="009C1FBE">
                      <w:pPr>
                        <w:pStyle w:val="BodyText"/>
                        <w:kinsoku w:val="0"/>
                        <w:overflowPunct w:val="0"/>
                        <w:spacing w:before="24"/>
                        <w:ind w:left="47"/>
                      </w:pPr>
                      <w:r>
                        <w:rPr>
                          <w:b/>
                          <w:bCs/>
                          <w:spacing w:val="-1"/>
                        </w:rPr>
                        <w:t>ÚDAJE UVÁDĚNÉ NA BLISTRECH NEBO STRIPECH</w:t>
                      </w:r>
                    </w:p>
                    <w:p w14:paraId="73C0D186" w14:textId="77777777" w:rsidR="009C1FBE" w:rsidRDefault="009C1FBE" w:rsidP="009C1FBE">
                      <w:pPr>
                        <w:pStyle w:val="BodyText"/>
                        <w:kinsoku w:val="0"/>
                        <w:overflowPunct w:val="0"/>
                        <w:spacing w:before="1"/>
                        <w:ind w:left="0"/>
                        <w:rPr>
                          <w:sz w:val="23"/>
                          <w:szCs w:val="23"/>
                        </w:rPr>
                      </w:pPr>
                    </w:p>
                    <w:p w14:paraId="4732EC61" w14:textId="77777777" w:rsidR="009C1FBE" w:rsidRDefault="009C1FBE" w:rsidP="009C1FBE">
                      <w:pPr>
                        <w:pStyle w:val="BodyText"/>
                        <w:kinsoku w:val="0"/>
                        <w:overflowPunct w:val="0"/>
                        <w:ind w:left="47"/>
                      </w:pPr>
                      <w:r>
                        <w:rPr>
                          <w:b/>
                          <w:bCs/>
                        </w:rPr>
                        <w:t>BLISTR</w:t>
                      </w:r>
                    </w:p>
                  </w:txbxContent>
                </v:textbox>
                <w10:anchorlock/>
              </v:shape>
            </w:pict>
          </mc:Fallback>
        </mc:AlternateContent>
      </w:r>
    </w:p>
    <w:p w14:paraId="67A0D93E" w14:textId="77777777" w:rsidR="009C1FBE" w:rsidRPr="009F35BC" w:rsidRDefault="009C1FBE" w:rsidP="009C1FBE">
      <w:pPr>
        <w:pStyle w:val="BodyText"/>
        <w:kinsoku w:val="0"/>
        <w:overflowPunct w:val="0"/>
        <w:ind w:left="0"/>
        <w:rPr>
          <w:sz w:val="22"/>
          <w:szCs w:val="22"/>
          <w:lang w:val="cs-CZ"/>
        </w:rPr>
      </w:pPr>
    </w:p>
    <w:p w14:paraId="20BB1131" w14:textId="77777777" w:rsidR="009C1FBE" w:rsidRPr="009F35BC" w:rsidRDefault="009C1FBE" w:rsidP="009C1FBE">
      <w:pPr>
        <w:pStyle w:val="BodyText"/>
        <w:kinsoku w:val="0"/>
        <w:overflowPunct w:val="0"/>
        <w:spacing w:before="11"/>
        <w:ind w:left="0"/>
        <w:rPr>
          <w:sz w:val="22"/>
          <w:szCs w:val="22"/>
          <w:lang w:val="cs-CZ"/>
        </w:rPr>
      </w:pPr>
    </w:p>
    <w:p w14:paraId="438F4D55" w14:textId="50149D23"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3B11162A" wp14:editId="449981C8">
                <wp:extent cx="5904230" cy="195580"/>
                <wp:effectExtent l="0" t="0" r="1270" b="0"/>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22AB4" w14:textId="77777777" w:rsidR="009C1FBE" w:rsidRDefault="009C1FBE" w:rsidP="009C1FBE">
                            <w:pPr>
                              <w:pStyle w:val="BodyText"/>
                              <w:tabs>
                                <w:tab w:val="left" w:pos="673"/>
                              </w:tabs>
                              <w:kinsoku w:val="0"/>
                              <w:overflowPunct w:val="0"/>
                              <w:spacing w:before="24"/>
                              <w:ind w:left="106"/>
                            </w:pPr>
                            <w:r>
                              <w:rPr>
                                <w:b/>
                                <w:bCs/>
                              </w:rPr>
                              <w:t>1.</w:t>
                            </w:r>
                            <w:r>
                              <w:rPr>
                                <w:b/>
                                <w:bCs/>
                              </w:rPr>
                              <w:tab/>
                            </w:r>
                            <w:r>
                              <w:rPr>
                                <w:b/>
                                <w:bCs/>
                                <w:spacing w:val="-1"/>
                              </w:rPr>
                              <w:t>NÁZEV LÉČIVÉHO PŘÍPRAVKU</w:t>
                            </w:r>
                          </w:p>
                        </w:txbxContent>
                      </wps:txbx>
                      <wps:bodyPr rot="0" vert="horz" wrap="square" lIns="0" tIns="0" rIns="0" bIns="0" anchor="t" anchorCtr="0" upright="1">
                        <a:noAutofit/>
                      </wps:bodyPr>
                    </wps:wsp>
                  </a:graphicData>
                </a:graphic>
              </wp:inline>
            </w:drawing>
          </mc:Choice>
          <mc:Fallback>
            <w:pict>
              <v:shape w14:anchorId="3B11162A" id="Textové pole 32" o:spid="_x0000_s1052"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54Dw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gi+TeFGuEqoTCYYwGpIeEAUt4G/OejJjwf2vg0DFmflkSfTo3HOA56A8B8JKOlrwwNkY&#10;7sPo8IND3bSEPI7Vwi0NptZJs+cupn7JYEnK6TFEB7/cp6rnJ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B1q54DwIA&#10;APoDAAAOAAAAAAAAAAAAAAAAAC4CAABkcnMvZTJvRG9jLnhtbFBLAQItABQABgAIAAAAIQBwX5rM&#10;3AAAAAQBAAAPAAAAAAAAAAAAAAAAAGkEAABkcnMvZG93bnJldi54bWxQSwUGAAAAAAQABADzAAAA&#10;cgUAAAAA&#10;" filled="f" strokeweight=".58pt">
                <v:textbox inset="0,0,0,0">
                  <w:txbxContent>
                    <w:p w14:paraId="15F22AB4" w14:textId="77777777" w:rsidR="009C1FBE" w:rsidRDefault="009C1FBE" w:rsidP="009C1FBE">
                      <w:pPr>
                        <w:pStyle w:val="BodyText"/>
                        <w:tabs>
                          <w:tab w:val="left" w:pos="673"/>
                        </w:tabs>
                        <w:kinsoku w:val="0"/>
                        <w:overflowPunct w:val="0"/>
                        <w:spacing w:before="24"/>
                        <w:ind w:left="106"/>
                      </w:pPr>
                      <w:r>
                        <w:rPr>
                          <w:b/>
                          <w:bCs/>
                        </w:rPr>
                        <w:t>1.</w:t>
                      </w:r>
                      <w:r>
                        <w:rPr>
                          <w:b/>
                          <w:bCs/>
                        </w:rPr>
                        <w:tab/>
                      </w:r>
                      <w:r>
                        <w:rPr>
                          <w:b/>
                          <w:bCs/>
                          <w:spacing w:val="-1"/>
                        </w:rPr>
                        <w:t>NÁZEV LÉČIVÉHO PŘÍPRAVKU</w:t>
                      </w:r>
                    </w:p>
                  </w:txbxContent>
                </v:textbox>
                <w10:anchorlock/>
              </v:shape>
            </w:pict>
          </mc:Fallback>
        </mc:AlternateContent>
      </w:r>
    </w:p>
    <w:p w14:paraId="6B96891F" w14:textId="77777777" w:rsidR="009C1FBE" w:rsidRPr="009F35BC" w:rsidRDefault="009C1FBE" w:rsidP="009C1FBE">
      <w:pPr>
        <w:pStyle w:val="BodyText"/>
        <w:kinsoku w:val="0"/>
        <w:overflowPunct w:val="0"/>
        <w:spacing w:before="9"/>
        <w:ind w:left="0"/>
        <w:rPr>
          <w:sz w:val="22"/>
          <w:szCs w:val="22"/>
          <w:lang w:val="cs-CZ"/>
        </w:rPr>
      </w:pPr>
    </w:p>
    <w:p w14:paraId="091762E6" w14:textId="77777777" w:rsidR="009C1FBE" w:rsidRPr="009F35BC" w:rsidRDefault="009C1FBE" w:rsidP="009C1FBE">
      <w:pPr>
        <w:pStyle w:val="BodyText"/>
        <w:kinsoku w:val="0"/>
        <w:overflowPunct w:val="0"/>
        <w:spacing w:before="72" w:line="245" w:lineRule="auto"/>
        <w:ind w:left="218" w:right="438"/>
        <w:rPr>
          <w:sz w:val="22"/>
          <w:szCs w:val="22"/>
          <w:lang w:val="cs-CZ"/>
        </w:rPr>
      </w:pPr>
      <w:r w:rsidRPr="009F35BC">
        <w:rPr>
          <w:sz w:val="22"/>
          <w:szCs w:val="22"/>
          <w:lang w:val="cs-CZ"/>
        </w:rPr>
        <w:t>Posaconazole Accord 100 mg enterosolventní tablety</w:t>
      </w:r>
    </w:p>
    <w:p w14:paraId="6139D61D" w14:textId="77777777" w:rsidR="009C1FBE" w:rsidRPr="009F35BC" w:rsidRDefault="009C1FBE" w:rsidP="009C1FBE">
      <w:pPr>
        <w:pStyle w:val="BodyText"/>
        <w:kinsoku w:val="0"/>
        <w:overflowPunct w:val="0"/>
        <w:spacing w:before="72" w:line="245" w:lineRule="auto"/>
        <w:ind w:left="218" w:right="438"/>
        <w:rPr>
          <w:sz w:val="22"/>
          <w:szCs w:val="22"/>
          <w:lang w:val="cs-CZ"/>
        </w:rPr>
      </w:pPr>
      <w:r w:rsidRPr="009F35BC">
        <w:rPr>
          <w:sz w:val="22"/>
          <w:szCs w:val="22"/>
          <w:lang w:val="cs-CZ"/>
        </w:rPr>
        <w:t>posaconazolum</w:t>
      </w:r>
    </w:p>
    <w:p w14:paraId="02D7F819" w14:textId="77777777" w:rsidR="009C1FBE" w:rsidRPr="009F35BC" w:rsidRDefault="009C1FBE" w:rsidP="009C1FBE">
      <w:pPr>
        <w:pStyle w:val="BodyText"/>
        <w:kinsoku w:val="0"/>
        <w:overflowPunct w:val="0"/>
        <w:ind w:left="0"/>
        <w:rPr>
          <w:sz w:val="22"/>
          <w:szCs w:val="22"/>
          <w:lang w:val="cs-CZ"/>
        </w:rPr>
      </w:pPr>
    </w:p>
    <w:p w14:paraId="3255773A" w14:textId="77777777" w:rsidR="009C1FBE" w:rsidRPr="009F35BC" w:rsidRDefault="009C1FBE" w:rsidP="009C1FBE">
      <w:pPr>
        <w:pStyle w:val="BodyText"/>
        <w:kinsoku w:val="0"/>
        <w:overflowPunct w:val="0"/>
        <w:spacing w:before="5"/>
        <w:ind w:left="0"/>
        <w:rPr>
          <w:sz w:val="22"/>
          <w:szCs w:val="22"/>
          <w:lang w:val="cs-CZ"/>
        </w:rPr>
      </w:pPr>
    </w:p>
    <w:p w14:paraId="13CBC2FE" w14:textId="735F1791"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198C184F" wp14:editId="0CC81876">
                <wp:extent cx="5904230" cy="195580"/>
                <wp:effectExtent l="0" t="0" r="1270" b="0"/>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A9534E" w14:textId="77777777" w:rsidR="009C1FBE" w:rsidRDefault="009C1FBE" w:rsidP="009C1FBE">
                            <w:pPr>
                              <w:pStyle w:val="BodyText"/>
                              <w:tabs>
                                <w:tab w:val="left" w:pos="673"/>
                              </w:tabs>
                              <w:kinsoku w:val="0"/>
                              <w:overflowPunct w:val="0"/>
                              <w:spacing w:before="24"/>
                              <w:ind w:left="106"/>
                            </w:pPr>
                            <w:r>
                              <w:rPr>
                                <w:b/>
                                <w:bCs/>
                              </w:rPr>
                              <w:t>2.</w:t>
                            </w:r>
                            <w:r>
                              <w:rPr>
                                <w:b/>
                                <w:bCs/>
                              </w:rPr>
                              <w:tab/>
                            </w:r>
                            <w:r>
                              <w:rPr>
                                <w:b/>
                                <w:bCs/>
                                <w:spacing w:val="-1"/>
                              </w:rPr>
                              <w:t>NÁZEV</w:t>
                            </w:r>
                            <w:r>
                              <w:rPr>
                                <w:b/>
                                <w:bCs/>
                                <w:spacing w:val="-2"/>
                              </w:rPr>
                              <w:t xml:space="preserve"> </w:t>
                            </w:r>
                            <w:r>
                              <w:rPr>
                                <w:b/>
                                <w:bCs/>
                                <w:spacing w:val="-1"/>
                              </w:rPr>
                              <w:t>DRŽITELE</w:t>
                            </w:r>
                            <w:r>
                              <w:rPr>
                                <w:b/>
                                <w:bCs/>
                                <w:spacing w:val="-2"/>
                              </w:rPr>
                              <w:t xml:space="preserve"> </w:t>
                            </w:r>
                            <w:r>
                              <w:rPr>
                                <w:b/>
                                <w:bCs/>
                                <w:spacing w:val="-1"/>
                              </w:rPr>
                              <w:t>ROZHODNUTÍ</w:t>
                            </w:r>
                            <w:r>
                              <w:rPr>
                                <w:b/>
                                <w:bCs/>
                                <w:spacing w:val="-2"/>
                              </w:rPr>
                              <w:t xml:space="preserve"> </w:t>
                            </w:r>
                            <w:r>
                              <w:rPr>
                                <w:b/>
                                <w:bCs/>
                              </w:rPr>
                              <w:t>O</w:t>
                            </w:r>
                            <w:r>
                              <w:rPr>
                                <w:b/>
                                <w:bCs/>
                                <w:spacing w:val="-2"/>
                              </w:rPr>
                              <w:t xml:space="preserve"> </w:t>
                            </w:r>
                            <w:r>
                              <w:rPr>
                                <w:b/>
                                <w:bCs/>
                                <w:spacing w:val="-1"/>
                              </w:rPr>
                              <w:t>REGISTRACI</w:t>
                            </w:r>
                          </w:p>
                        </w:txbxContent>
                      </wps:txbx>
                      <wps:bodyPr rot="0" vert="horz" wrap="square" lIns="0" tIns="0" rIns="0" bIns="0" anchor="t" anchorCtr="0" upright="1">
                        <a:noAutofit/>
                      </wps:bodyPr>
                    </wps:wsp>
                  </a:graphicData>
                </a:graphic>
              </wp:inline>
            </w:drawing>
          </mc:Choice>
          <mc:Fallback>
            <w:pict>
              <v:shape w14:anchorId="198C184F" id="Textové pole 31" o:spid="_x0000_s1053"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GG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fL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FMFRhhAC&#10;AAD6AwAADgAAAAAAAAAAAAAAAAAuAgAAZHJzL2Uyb0RvYy54bWxQSwECLQAUAAYACAAAACEAcF+a&#10;zNwAAAAEAQAADwAAAAAAAAAAAAAAAABqBAAAZHJzL2Rvd25yZXYueG1sUEsFBgAAAAAEAAQA8wAA&#10;AHMFAAAAAA==&#10;" filled="f" strokeweight=".58pt">
                <v:textbox inset="0,0,0,0">
                  <w:txbxContent>
                    <w:p w14:paraId="35A9534E" w14:textId="77777777" w:rsidR="009C1FBE" w:rsidRDefault="009C1FBE" w:rsidP="009C1FBE">
                      <w:pPr>
                        <w:pStyle w:val="BodyText"/>
                        <w:tabs>
                          <w:tab w:val="left" w:pos="673"/>
                        </w:tabs>
                        <w:kinsoku w:val="0"/>
                        <w:overflowPunct w:val="0"/>
                        <w:spacing w:before="24"/>
                        <w:ind w:left="106"/>
                      </w:pPr>
                      <w:r>
                        <w:rPr>
                          <w:b/>
                          <w:bCs/>
                        </w:rPr>
                        <w:t>2.</w:t>
                      </w:r>
                      <w:r>
                        <w:rPr>
                          <w:b/>
                          <w:bCs/>
                        </w:rPr>
                        <w:tab/>
                      </w:r>
                      <w:r>
                        <w:rPr>
                          <w:b/>
                          <w:bCs/>
                          <w:spacing w:val="-1"/>
                        </w:rPr>
                        <w:t>NÁZEV</w:t>
                      </w:r>
                      <w:r>
                        <w:rPr>
                          <w:b/>
                          <w:bCs/>
                          <w:spacing w:val="-2"/>
                        </w:rPr>
                        <w:t xml:space="preserve"> </w:t>
                      </w:r>
                      <w:r>
                        <w:rPr>
                          <w:b/>
                          <w:bCs/>
                          <w:spacing w:val="-1"/>
                        </w:rPr>
                        <w:t>DRŽITELE</w:t>
                      </w:r>
                      <w:r>
                        <w:rPr>
                          <w:b/>
                          <w:bCs/>
                          <w:spacing w:val="-2"/>
                        </w:rPr>
                        <w:t xml:space="preserve"> </w:t>
                      </w:r>
                      <w:r>
                        <w:rPr>
                          <w:b/>
                          <w:bCs/>
                          <w:spacing w:val="-1"/>
                        </w:rPr>
                        <w:t>ROZHODNUTÍ</w:t>
                      </w:r>
                      <w:r>
                        <w:rPr>
                          <w:b/>
                          <w:bCs/>
                          <w:spacing w:val="-2"/>
                        </w:rPr>
                        <w:t xml:space="preserve"> </w:t>
                      </w:r>
                      <w:r>
                        <w:rPr>
                          <w:b/>
                          <w:bCs/>
                        </w:rPr>
                        <w:t>O</w:t>
                      </w:r>
                      <w:r>
                        <w:rPr>
                          <w:b/>
                          <w:bCs/>
                          <w:spacing w:val="-2"/>
                        </w:rPr>
                        <w:t xml:space="preserve"> </w:t>
                      </w:r>
                      <w:r>
                        <w:rPr>
                          <w:b/>
                          <w:bCs/>
                          <w:spacing w:val="-1"/>
                        </w:rPr>
                        <w:t>REGISTRACI</w:t>
                      </w:r>
                    </w:p>
                  </w:txbxContent>
                </v:textbox>
                <w10:anchorlock/>
              </v:shape>
            </w:pict>
          </mc:Fallback>
        </mc:AlternateContent>
      </w:r>
    </w:p>
    <w:p w14:paraId="0B04495E" w14:textId="77777777" w:rsidR="009C1FBE" w:rsidRPr="009F35BC" w:rsidRDefault="009C1FBE" w:rsidP="009C1FBE">
      <w:pPr>
        <w:pStyle w:val="BodyText"/>
        <w:kinsoku w:val="0"/>
        <w:overflowPunct w:val="0"/>
        <w:spacing w:before="9"/>
        <w:ind w:left="0"/>
        <w:rPr>
          <w:sz w:val="22"/>
          <w:szCs w:val="22"/>
          <w:lang w:val="cs-CZ"/>
        </w:rPr>
      </w:pPr>
    </w:p>
    <w:p w14:paraId="3E7F4C60" w14:textId="77777777" w:rsidR="009C1FBE" w:rsidRPr="009F35BC" w:rsidRDefault="009C1FBE" w:rsidP="009C1FBE">
      <w:pPr>
        <w:pStyle w:val="BodyText"/>
        <w:kinsoku w:val="0"/>
        <w:overflowPunct w:val="0"/>
        <w:spacing w:before="72"/>
        <w:ind w:left="218"/>
        <w:rPr>
          <w:sz w:val="22"/>
          <w:szCs w:val="22"/>
          <w:lang w:val="cs-CZ"/>
        </w:rPr>
      </w:pPr>
      <w:r w:rsidRPr="009F35BC">
        <w:rPr>
          <w:sz w:val="22"/>
          <w:szCs w:val="22"/>
          <w:lang w:val="cs-CZ"/>
        </w:rPr>
        <w:t>Accord</w:t>
      </w:r>
    </w:p>
    <w:p w14:paraId="34A1E5AD" w14:textId="77777777" w:rsidR="009C1FBE" w:rsidRPr="009F35BC" w:rsidRDefault="009C1FBE" w:rsidP="009C1FBE">
      <w:pPr>
        <w:pStyle w:val="BodyText"/>
        <w:kinsoku w:val="0"/>
        <w:overflowPunct w:val="0"/>
        <w:ind w:left="0"/>
        <w:rPr>
          <w:sz w:val="22"/>
          <w:szCs w:val="22"/>
          <w:lang w:val="cs-CZ"/>
        </w:rPr>
      </w:pPr>
    </w:p>
    <w:p w14:paraId="41F4FFC7" w14:textId="77777777" w:rsidR="009C1FBE" w:rsidRPr="009F35BC" w:rsidRDefault="009C1FBE" w:rsidP="009C1FBE">
      <w:pPr>
        <w:pStyle w:val="BodyText"/>
        <w:kinsoku w:val="0"/>
        <w:overflowPunct w:val="0"/>
        <w:spacing w:before="11"/>
        <w:ind w:left="0"/>
        <w:rPr>
          <w:sz w:val="22"/>
          <w:szCs w:val="22"/>
          <w:lang w:val="cs-CZ"/>
        </w:rPr>
      </w:pPr>
    </w:p>
    <w:p w14:paraId="6F055EA4" w14:textId="7C60D1F6"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2E8D5A61" wp14:editId="28C3D8CC">
                <wp:extent cx="5904230" cy="195580"/>
                <wp:effectExtent l="0" t="0" r="1270" b="0"/>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C6AFD" w14:textId="77777777" w:rsidR="009C1FBE" w:rsidRDefault="009C1FBE" w:rsidP="009C1FBE">
                            <w:pPr>
                              <w:pStyle w:val="BodyText"/>
                              <w:tabs>
                                <w:tab w:val="left" w:pos="673"/>
                              </w:tabs>
                              <w:kinsoku w:val="0"/>
                              <w:overflowPunct w:val="0"/>
                              <w:spacing w:before="24"/>
                              <w:ind w:left="106"/>
                            </w:pPr>
                            <w:r>
                              <w:rPr>
                                <w:b/>
                                <w:bCs/>
                              </w:rPr>
                              <w:t>3.</w:t>
                            </w:r>
                            <w:r>
                              <w:rPr>
                                <w:b/>
                                <w:bCs/>
                              </w:rPr>
                              <w:tab/>
                            </w:r>
                            <w:r>
                              <w:rPr>
                                <w:b/>
                                <w:bCs/>
                                <w:spacing w:val="-1"/>
                              </w:rPr>
                              <w:t>POUŽITELNOST</w:t>
                            </w:r>
                          </w:p>
                        </w:txbxContent>
                      </wps:txbx>
                      <wps:bodyPr rot="0" vert="horz" wrap="square" lIns="0" tIns="0" rIns="0" bIns="0" anchor="t" anchorCtr="0" upright="1">
                        <a:noAutofit/>
                      </wps:bodyPr>
                    </wps:wsp>
                  </a:graphicData>
                </a:graphic>
              </wp:inline>
            </w:drawing>
          </mc:Choice>
          <mc:Fallback>
            <w:pict>
              <v:shape w14:anchorId="2E8D5A61" id="Textové pole 30" o:spid="_x0000_s1054"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pzP70xAC&#10;AAD6AwAADgAAAAAAAAAAAAAAAAAuAgAAZHJzL2Uyb0RvYy54bWxQSwECLQAUAAYACAAAACEAcF+a&#10;zNwAAAAEAQAADwAAAAAAAAAAAAAAAABqBAAAZHJzL2Rvd25yZXYueG1sUEsFBgAAAAAEAAQA8wAA&#10;AHMFAAAAAA==&#10;" filled="f" strokeweight=".58pt">
                <v:textbox inset="0,0,0,0">
                  <w:txbxContent>
                    <w:p w14:paraId="277C6AFD" w14:textId="77777777" w:rsidR="009C1FBE" w:rsidRDefault="009C1FBE" w:rsidP="009C1FBE">
                      <w:pPr>
                        <w:pStyle w:val="BodyText"/>
                        <w:tabs>
                          <w:tab w:val="left" w:pos="673"/>
                        </w:tabs>
                        <w:kinsoku w:val="0"/>
                        <w:overflowPunct w:val="0"/>
                        <w:spacing w:before="24"/>
                        <w:ind w:left="106"/>
                      </w:pPr>
                      <w:r>
                        <w:rPr>
                          <w:b/>
                          <w:bCs/>
                        </w:rPr>
                        <w:t>3.</w:t>
                      </w:r>
                      <w:r>
                        <w:rPr>
                          <w:b/>
                          <w:bCs/>
                        </w:rPr>
                        <w:tab/>
                      </w:r>
                      <w:r>
                        <w:rPr>
                          <w:b/>
                          <w:bCs/>
                          <w:spacing w:val="-1"/>
                        </w:rPr>
                        <w:t>POUŽITELNOST</w:t>
                      </w:r>
                    </w:p>
                  </w:txbxContent>
                </v:textbox>
                <w10:anchorlock/>
              </v:shape>
            </w:pict>
          </mc:Fallback>
        </mc:AlternateContent>
      </w:r>
    </w:p>
    <w:p w14:paraId="3C0CA241" w14:textId="77777777" w:rsidR="009C1FBE" w:rsidRPr="009F35BC" w:rsidRDefault="009C1FBE" w:rsidP="009C1FBE">
      <w:pPr>
        <w:pStyle w:val="BodyText"/>
        <w:kinsoku w:val="0"/>
        <w:overflowPunct w:val="0"/>
        <w:spacing w:before="9"/>
        <w:ind w:left="0"/>
        <w:rPr>
          <w:sz w:val="22"/>
          <w:szCs w:val="22"/>
          <w:lang w:val="cs-CZ"/>
        </w:rPr>
      </w:pPr>
    </w:p>
    <w:p w14:paraId="4BB96803" w14:textId="77777777" w:rsidR="009C1FBE" w:rsidRPr="009F35BC" w:rsidRDefault="009C1FBE" w:rsidP="009C1FBE">
      <w:pPr>
        <w:pStyle w:val="BodyText"/>
        <w:kinsoku w:val="0"/>
        <w:overflowPunct w:val="0"/>
        <w:spacing w:before="72"/>
        <w:ind w:left="218"/>
        <w:rPr>
          <w:sz w:val="22"/>
          <w:szCs w:val="22"/>
          <w:lang w:val="cs-CZ"/>
        </w:rPr>
      </w:pPr>
      <w:r w:rsidRPr="009F35BC">
        <w:rPr>
          <w:sz w:val="22"/>
          <w:szCs w:val="22"/>
          <w:lang w:val="cs-CZ"/>
        </w:rPr>
        <w:t>EXP</w:t>
      </w:r>
    </w:p>
    <w:p w14:paraId="22D8111C" w14:textId="77777777" w:rsidR="009C1FBE" w:rsidRPr="009F35BC" w:rsidRDefault="009C1FBE" w:rsidP="009C1FBE">
      <w:pPr>
        <w:pStyle w:val="BodyText"/>
        <w:kinsoku w:val="0"/>
        <w:overflowPunct w:val="0"/>
        <w:ind w:left="0"/>
        <w:rPr>
          <w:sz w:val="22"/>
          <w:szCs w:val="22"/>
          <w:lang w:val="cs-CZ"/>
        </w:rPr>
      </w:pPr>
    </w:p>
    <w:p w14:paraId="561526BA" w14:textId="77777777" w:rsidR="009C1FBE" w:rsidRPr="009F35BC" w:rsidRDefault="009C1FBE" w:rsidP="009C1FBE">
      <w:pPr>
        <w:pStyle w:val="BodyText"/>
        <w:kinsoku w:val="0"/>
        <w:overflowPunct w:val="0"/>
        <w:spacing w:before="11"/>
        <w:ind w:left="0"/>
        <w:rPr>
          <w:sz w:val="22"/>
          <w:szCs w:val="22"/>
          <w:lang w:val="cs-CZ"/>
        </w:rPr>
      </w:pPr>
    </w:p>
    <w:p w14:paraId="047B9952" w14:textId="6339FAE7"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7FD1003E" wp14:editId="55882681">
                <wp:extent cx="5904230" cy="195580"/>
                <wp:effectExtent l="0" t="0" r="1270" b="0"/>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220394" w14:textId="77777777" w:rsidR="009C1FBE" w:rsidRDefault="009C1FBE" w:rsidP="009C1FBE">
                            <w:pPr>
                              <w:pStyle w:val="BodyText"/>
                              <w:tabs>
                                <w:tab w:val="left" w:pos="673"/>
                              </w:tabs>
                              <w:kinsoku w:val="0"/>
                              <w:overflowPunct w:val="0"/>
                              <w:spacing w:before="24"/>
                              <w:ind w:left="106"/>
                            </w:pPr>
                            <w:r>
                              <w:rPr>
                                <w:b/>
                                <w:bCs/>
                              </w:rPr>
                              <w:t>4.</w:t>
                            </w:r>
                            <w:r>
                              <w:rPr>
                                <w:b/>
                                <w:bCs/>
                              </w:rPr>
                              <w:tab/>
                            </w:r>
                            <w:r>
                              <w:rPr>
                                <w:b/>
                                <w:bCs/>
                                <w:spacing w:val="-1"/>
                              </w:rPr>
                              <w:t>ČÍSLO</w:t>
                            </w:r>
                            <w:r>
                              <w:rPr>
                                <w:b/>
                                <w:bCs/>
                                <w:spacing w:val="-2"/>
                              </w:rPr>
                              <w:t xml:space="preserve"> </w:t>
                            </w:r>
                            <w:r>
                              <w:rPr>
                                <w:b/>
                                <w:bCs/>
                                <w:spacing w:val="-1"/>
                              </w:rPr>
                              <w:t>ŠARŽE</w:t>
                            </w:r>
                          </w:p>
                        </w:txbxContent>
                      </wps:txbx>
                      <wps:bodyPr rot="0" vert="horz" wrap="square" lIns="0" tIns="0" rIns="0" bIns="0" anchor="t" anchorCtr="0" upright="1">
                        <a:noAutofit/>
                      </wps:bodyPr>
                    </wps:wsp>
                  </a:graphicData>
                </a:graphic>
              </wp:inline>
            </w:drawing>
          </mc:Choice>
          <mc:Fallback>
            <w:pict>
              <v:shape w14:anchorId="7FD1003E" id="Textové pole 29" o:spid="_x0000_s105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gEAIAAPo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eI6Zoh0VVAfiTCESZD0gcjoAH9xNpAYS+5/7gUqzsxHS6RH5Z4NPBvV2RBW0tOSB84m&#10;cxcmhe8d6rYj5GmsFu5oMI1OnD1XcaqXBJaoPH2GqOCX5xT1/GW3vwE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jeoBAC&#10;AAD6AwAADgAAAAAAAAAAAAAAAAAuAgAAZHJzL2Uyb0RvYy54bWxQSwECLQAUAAYACAAAACEAcF+a&#10;zNwAAAAEAQAADwAAAAAAAAAAAAAAAABqBAAAZHJzL2Rvd25yZXYueG1sUEsFBgAAAAAEAAQA8wAA&#10;AHMFAAAAAA==&#10;" filled="f" strokeweight=".58pt">
                <v:textbox inset="0,0,0,0">
                  <w:txbxContent>
                    <w:p w14:paraId="74220394" w14:textId="77777777" w:rsidR="009C1FBE" w:rsidRDefault="009C1FBE" w:rsidP="009C1FBE">
                      <w:pPr>
                        <w:pStyle w:val="BodyText"/>
                        <w:tabs>
                          <w:tab w:val="left" w:pos="673"/>
                        </w:tabs>
                        <w:kinsoku w:val="0"/>
                        <w:overflowPunct w:val="0"/>
                        <w:spacing w:before="24"/>
                        <w:ind w:left="106"/>
                      </w:pPr>
                      <w:r>
                        <w:rPr>
                          <w:b/>
                          <w:bCs/>
                        </w:rPr>
                        <w:t>4.</w:t>
                      </w:r>
                      <w:r>
                        <w:rPr>
                          <w:b/>
                          <w:bCs/>
                        </w:rPr>
                        <w:tab/>
                      </w:r>
                      <w:r>
                        <w:rPr>
                          <w:b/>
                          <w:bCs/>
                          <w:spacing w:val="-1"/>
                        </w:rPr>
                        <w:t>ČÍSLO</w:t>
                      </w:r>
                      <w:r>
                        <w:rPr>
                          <w:b/>
                          <w:bCs/>
                          <w:spacing w:val="-2"/>
                        </w:rPr>
                        <w:t xml:space="preserve"> </w:t>
                      </w:r>
                      <w:r>
                        <w:rPr>
                          <w:b/>
                          <w:bCs/>
                          <w:spacing w:val="-1"/>
                        </w:rPr>
                        <w:t>ŠARŽE</w:t>
                      </w:r>
                    </w:p>
                  </w:txbxContent>
                </v:textbox>
                <w10:anchorlock/>
              </v:shape>
            </w:pict>
          </mc:Fallback>
        </mc:AlternateContent>
      </w:r>
    </w:p>
    <w:p w14:paraId="14B599E9" w14:textId="77777777" w:rsidR="009C1FBE" w:rsidRPr="009F35BC" w:rsidRDefault="009C1FBE" w:rsidP="009C1FBE">
      <w:pPr>
        <w:pStyle w:val="BodyText"/>
        <w:kinsoku w:val="0"/>
        <w:overflowPunct w:val="0"/>
        <w:spacing w:before="9"/>
        <w:ind w:left="0"/>
        <w:rPr>
          <w:sz w:val="22"/>
          <w:szCs w:val="22"/>
          <w:lang w:val="cs-CZ"/>
        </w:rPr>
      </w:pPr>
    </w:p>
    <w:p w14:paraId="15DE3F30" w14:textId="77777777" w:rsidR="009C1FBE" w:rsidRPr="009F35BC" w:rsidRDefault="009C1FBE" w:rsidP="009C1FBE">
      <w:pPr>
        <w:pStyle w:val="BodyText"/>
        <w:kinsoku w:val="0"/>
        <w:overflowPunct w:val="0"/>
        <w:spacing w:before="72"/>
        <w:ind w:left="218"/>
        <w:rPr>
          <w:sz w:val="22"/>
          <w:szCs w:val="22"/>
          <w:lang w:val="cs-CZ"/>
        </w:rPr>
      </w:pPr>
      <w:r w:rsidRPr="009F35BC">
        <w:rPr>
          <w:spacing w:val="-1"/>
          <w:sz w:val="22"/>
          <w:szCs w:val="22"/>
          <w:lang w:val="cs-CZ"/>
        </w:rPr>
        <w:t>Lot</w:t>
      </w:r>
    </w:p>
    <w:p w14:paraId="0A2AC91E" w14:textId="77777777" w:rsidR="009C1FBE" w:rsidRPr="009F35BC" w:rsidRDefault="009C1FBE" w:rsidP="009C1FBE">
      <w:pPr>
        <w:pStyle w:val="BodyText"/>
        <w:kinsoku w:val="0"/>
        <w:overflowPunct w:val="0"/>
        <w:ind w:left="0"/>
        <w:rPr>
          <w:sz w:val="22"/>
          <w:szCs w:val="22"/>
          <w:lang w:val="cs-CZ"/>
        </w:rPr>
      </w:pPr>
    </w:p>
    <w:p w14:paraId="26722B9D" w14:textId="77777777" w:rsidR="009C1FBE" w:rsidRPr="009F35BC" w:rsidRDefault="009C1FBE" w:rsidP="009C1FBE">
      <w:pPr>
        <w:pStyle w:val="BodyText"/>
        <w:kinsoku w:val="0"/>
        <w:overflowPunct w:val="0"/>
        <w:spacing w:before="11"/>
        <w:ind w:left="0"/>
        <w:rPr>
          <w:sz w:val="22"/>
          <w:szCs w:val="22"/>
          <w:lang w:val="cs-CZ"/>
        </w:rPr>
      </w:pPr>
    </w:p>
    <w:p w14:paraId="04FFE3DB" w14:textId="3E0164EB"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100355E5" wp14:editId="1A4E0423">
                <wp:extent cx="5904230" cy="195580"/>
                <wp:effectExtent l="0" t="0" r="1270" b="0"/>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F7CDD8" w14:textId="77777777" w:rsidR="009C1FBE" w:rsidRDefault="009C1FBE" w:rsidP="009C1FBE">
                            <w:pPr>
                              <w:pStyle w:val="BodyText"/>
                              <w:tabs>
                                <w:tab w:val="left" w:pos="673"/>
                              </w:tabs>
                              <w:kinsoku w:val="0"/>
                              <w:overflowPunct w:val="0"/>
                              <w:spacing w:before="24"/>
                              <w:ind w:left="106"/>
                            </w:pPr>
                            <w:r>
                              <w:rPr>
                                <w:b/>
                                <w:bCs/>
                              </w:rPr>
                              <w:t>5.</w:t>
                            </w:r>
                            <w:r>
                              <w:rPr>
                                <w:b/>
                                <w:bCs/>
                              </w:rPr>
                              <w:tab/>
                            </w:r>
                            <w:r>
                              <w:rPr>
                                <w:b/>
                                <w:bCs/>
                                <w:spacing w:val="-1"/>
                              </w:rPr>
                              <w:t>JINÉ</w:t>
                            </w:r>
                          </w:p>
                        </w:txbxContent>
                      </wps:txbx>
                      <wps:bodyPr rot="0" vert="horz" wrap="square" lIns="0" tIns="0" rIns="0" bIns="0" anchor="t" anchorCtr="0" upright="1">
                        <a:noAutofit/>
                      </wps:bodyPr>
                    </wps:wsp>
                  </a:graphicData>
                </a:graphic>
              </wp:inline>
            </w:drawing>
          </mc:Choice>
          <mc:Fallback>
            <w:pict>
              <v:shape w14:anchorId="100355E5" id="Textové pole 28" o:spid="_x0000_s105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T1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er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TBp09RAC&#10;AAD6AwAADgAAAAAAAAAAAAAAAAAuAgAAZHJzL2Uyb0RvYy54bWxQSwECLQAUAAYACAAAACEAcF+a&#10;zNwAAAAEAQAADwAAAAAAAAAAAAAAAABqBAAAZHJzL2Rvd25yZXYueG1sUEsFBgAAAAAEAAQA8wAA&#10;AHMFAAAAAA==&#10;" filled="f" strokeweight=".58pt">
                <v:textbox inset="0,0,0,0">
                  <w:txbxContent>
                    <w:p w14:paraId="34F7CDD8" w14:textId="77777777" w:rsidR="009C1FBE" w:rsidRDefault="009C1FBE" w:rsidP="009C1FBE">
                      <w:pPr>
                        <w:pStyle w:val="BodyText"/>
                        <w:tabs>
                          <w:tab w:val="left" w:pos="673"/>
                        </w:tabs>
                        <w:kinsoku w:val="0"/>
                        <w:overflowPunct w:val="0"/>
                        <w:spacing w:before="24"/>
                        <w:ind w:left="106"/>
                      </w:pPr>
                      <w:r>
                        <w:rPr>
                          <w:b/>
                          <w:bCs/>
                        </w:rPr>
                        <w:t>5.</w:t>
                      </w:r>
                      <w:r>
                        <w:rPr>
                          <w:b/>
                          <w:bCs/>
                        </w:rPr>
                        <w:tab/>
                      </w:r>
                      <w:r>
                        <w:rPr>
                          <w:b/>
                          <w:bCs/>
                          <w:spacing w:val="-1"/>
                        </w:rPr>
                        <w:t>JINÉ</w:t>
                      </w:r>
                    </w:p>
                  </w:txbxContent>
                </v:textbox>
                <w10:anchorlock/>
              </v:shape>
            </w:pict>
          </mc:Fallback>
        </mc:AlternateContent>
      </w:r>
    </w:p>
    <w:p w14:paraId="5C542D95" w14:textId="77777777" w:rsidR="009C1FBE" w:rsidRDefault="009C1FBE" w:rsidP="009C1FBE">
      <w:pPr>
        <w:pStyle w:val="BodyText"/>
        <w:kinsoku w:val="0"/>
        <w:overflowPunct w:val="0"/>
        <w:spacing w:line="200" w:lineRule="atLeast"/>
        <w:ind w:left="105"/>
        <w:rPr>
          <w:sz w:val="22"/>
          <w:szCs w:val="22"/>
          <w:lang w:val="cs-CZ"/>
        </w:rPr>
      </w:pPr>
    </w:p>
    <w:p w14:paraId="22543B16" w14:textId="77777777" w:rsidR="00E61368" w:rsidRDefault="00E61368" w:rsidP="009C1FBE">
      <w:pPr>
        <w:pStyle w:val="BodyText"/>
        <w:kinsoku w:val="0"/>
        <w:overflowPunct w:val="0"/>
        <w:spacing w:line="200" w:lineRule="atLeast"/>
        <w:ind w:left="105"/>
        <w:rPr>
          <w:sz w:val="22"/>
          <w:szCs w:val="22"/>
          <w:lang w:val="cs-CZ"/>
        </w:rPr>
      </w:pPr>
    </w:p>
    <w:p w14:paraId="67D4F66A" w14:textId="258BB0CF" w:rsidR="00E61368" w:rsidRDefault="00E61368">
      <w:pPr>
        <w:widowControl/>
        <w:autoSpaceDE/>
        <w:autoSpaceDN/>
        <w:adjustRightInd/>
        <w:rPr>
          <w:sz w:val="22"/>
          <w:szCs w:val="22"/>
          <w:lang w:val="cs-CZ"/>
        </w:rPr>
      </w:pPr>
      <w:r>
        <w:rPr>
          <w:sz w:val="22"/>
          <w:szCs w:val="22"/>
          <w:lang w:val="cs-CZ"/>
        </w:rPr>
        <w:br w:type="page"/>
      </w:r>
    </w:p>
    <w:p w14:paraId="7B0ACE49" w14:textId="77777777" w:rsidR="00E61368" w:rsidRPr="009F35BC" w:rsidRDefault="00E61368" w:rsidP="009C1FBE">
      <w:pPr>
        <w:pStyle w:val="BodyText"/>
        <w:kinsoku w:val="0"/>
        <w:overflowPunct w:val="0"/>
        <w:spacing w:line="200" w:lineRule="atLeast"/>
        <w:ind w:left="105"/>
        <w:rPr>
          <w:sz w:val="22"/>
          <w:szCs w:val="22"/>
          <w:lang w:val="cs-CZ"/>
        </w:rPr>
        <w:sectPr w:rsidR="00E61368" w:rsidRPr="009F35BC" w:rsidSect="005F64C6">
          <w:footerReference w:type="default" r:id="rId15"/>
          <w:type w:val="continuous"/>
          <w:pgSz w:w="11910" w:h="16840"/>
          <w:pgMar w:top="1417" w:right="1417" w:bottom="1417" w:left="1417" w:header="0" w:footer="698" w:gutter="0"/>
          <w:cols w:space="708"/>
          <w:noEndnote/>
        </w:sectPr>
      </w:pPr>
    </w:p>
    <w:p w14:paraId="6FFE20A3" w14:textId="7BABFEF3" w:rsidR="009C1FBE" w:rsidRPr="009F35BC" w:rsidRDefault="00913FA0" w:rsidP="009C1FBE">
      <w:pPr>
        <w:pStyle w:val="BodyText"/>
        <w:kinsoku w:val="0"/>
        <w:overflowPunct w:val="0"/>
        <w:spacing w:line="200" w:lineRule="atLeast"/>
        <w:ind w:left="165"/>
        <w:rPr>
          <w:sz w:val="22"/>
          <w:szCs w:val="22"/>
          <w:lang w:val="cs-CZ"/>
        </w:rPr>
      </w:pPr>
      <w:r w:rsidRPr="009F35BC">
        <w:rPr>
          <w:noProof/>
          <w:sz w:val="22"/>
          <w:szCs w:val="22"/>
          <w:lang w:val="en-IN"/>
        </w:rPr>
        <w:lastRenderedPageBreak/>
        <mc:AlternateContent>
          <mc:Choice Requires="wps">
            <w:drawing>
              <wp:inline distT="0" distB="0" distL="0" distR="0" wp14:anchorId="6B02DFF8" wp14:editId="62308D5C">
                <wp:extent cx="5828030" cy="524510"/>
                <wp:effectExtent l="0" t="0" r="1270" b="8890"/>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460F4B" w14:textId="77777777" w:rsidR="009C1FBE" w:rsidRDefault="009C1FBE" w:rsidP="009C1FBE">
                            <w:pPr>
                              <w:pStyle w:val="BodyText"/>
                              <w:kinsoku w:val="0"/>
                              <w:overflowPunct w:val="0"/>
                              <w:spacing w:before="24"/>
                              <w:ind w:left="47"/>
                            </w:pPr>
                            <w:r>
                              <w:rPr>
                                <w:b/>
                                <w:bCs/>
                                <w:spacing w:val="-1"/>
                              </w:rPr>
                              <w:t>ÚDAJE UVÁDĚNÉ NA BLISTRECH NEBO STRIPECH</w:t>
                            </w:r>
                          </w:p>
                          <w:p w14:paraId="73C587C2" w14:textId="77777777" w:rsidR="009C1FBE" w:rsidRDefault="009C1FBE" w:rsidP="009C1FBE">
                            <w:pPr>
                              <w:pStyle w:val="BodyText"/>
                              <w:kinsoku w:val="0"/>
                              <w:overflowPunct w:val="0"/>
                              <w:spacing w:before="1"/>
                              <w:ind w:left="0"/>
                              <w:rPr>
                                <w:sz w:val="23"/>
                                <w:szCs w:val="23"/>
                              </w:rPr>
                            </w:pPr>
                          </w:p>
                          <w:p w14:paraId="7BF623AB" w14:textId="77777777" w:rsidR="009C1FBE" w:rsidRDefault="009C1FBE" w:rsidP="009C1FBE">
                            <w:pPr>
                              <w:pStyle w:val="BodyText"/>
                              <w:kinsoku w:val="0"/>
                              <w:overflowPunct w:val="0"/>
                              <w:ind w:left="47"/>
                            </w:pPr>
                            <w:r>
                              <w:rPr>
                                <w:b/>
                                <w:bCs/>
                              </w:rPr>
                              <w:t>PERFOROVANÝ JEDNODÁVKOVÝ BLISTR</w:t>
                            </w:r>
                          </w:p>
                        </w:txbxContent>
                      </wps:txbx>
                      <wps:bodyPr rot="0" vert="horz" wrap="square" lIns="0" tIns="0" rIns="0" bIns="0" anchor="t" anchorCtr="0" upright="1">
                        <a:noAutofit/>
                      </wps:bodyPr>
                    </wps:wsp>
                  </a:graphicData>
                </a:graphic>
              </wp:inline>
            </w:drawing>
          </mc:Choice>
          <mc:Fallback>
            <w:pict>
              <v:shape w14:anchorId="6B02DFF8" id="Textové pole 27" o:spid="_x0000_s1057" type="#_x0000_t202" style="width:458.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" filled="f" strokeweight=".20458mm">
                <v:textbox inset="0,0,0,0">
                  <w:txbxContent>
                    <w:p w14:paraId="2D460F4B" w14:textId="77777777" w:rsidR="009C1FBE" w:rsidRDefault="009C1FBE" w:rsidP="009C1FBE">
                      <w:pPr>
                        <w:pStyle w:val="BodyText"/>
                        <w:kinsoku w:val="0"/>
                        <w:overflowPunct w:val="0"/>
                        <w:spacing w:before="24"/>
                        <w:ind w:left="47"/>
                      </w:pPr>
                      <w:r>
                        <w:rPr>
                          <w:b/>
                          <w:bCs/>
                          <w:spacing w:val="-1"/>
                        </w:rPr>
                        <w:t>ÚDAJE UVÁDĚNÉ NA BLISTRECH NEBO STRIPECH</w:t>
                      </w:r>
                    </w:p>
                    <w:p w14:paraId="73C587C2" w14:textId="77777777" w:rsidR="009C1FBE" w:rsidRDefault="009C1FBE" w:rsidP="009C1FBE">
                      <w:pPr>
                        <w:pStyle w:val="BodyText"/>
                        <w:kinsoku w:val="0"/>
                        <w:overflowPunct w:val="0"/>
                        <w:spacing w:before="1"/>
                        <w:ind w:left="0"/>
                        <w:rPr>
                          <w:sz w:val="23"/>
                          <w:szCs w:val="23"/>
                        </w:rPr>
                      </w:pPr>
                    </w:p>
                    <w:p w14:paraId="7BF623AB" w14:textId="77777777" w:rsidR="009C1FBE" w:rsidRDefault="009C1FBE" w:rsidP="009C1FBE">
                      <w:pPr>
                        <w:pStyle w:val="BodyText"/>
                        <w:kinsoku w:val="0"/>
                        <w:overflowPunct w:val="0"/>
                        <w:ind w:left="47"/>
                      </w:pPr>
                      <w:r>
                        <w:rPr>
                          <w:b/>
                          <w:bCs/>
                        </w:rPr>
                        <w:t>PERFOROVANÝ JEDNODÁVKOVÝ BLISTR</w:t>
                      </w:r>
                    </w:p>
                  </w:txbxContent>
                </v:textbox>
                <w10:anchorlock/>
              </v:shape>
            </w:pict>
          </mc:Fallback>
        </mc:AlternateContent>
      </w:r>
    </w:p>
    <w:p w14:paraId="03370F25" w14:textId="77777777" w:rsidR="009C1FBE" w:rsidRPr="009F35BC" w:rsidRDefault="009C1FBE" w:rsidP="009C1FBE">
      <w:pPr>
        <w:pStyle w:val="BodyText"/>
        <w:kinsoku w:val="0"/>
        <w:overflowPunct w:val="0"/>
        <w:ind w:left="0"/>
        <w:rPr>
          <w:sz w:val="22"/>
          <w:szCs w:val="22"/>
          <w:lang w:val="cs-CZ"/>
        </w:rPr>
      </w:pPr>
    </w:p>
    <w:p w14:paraId="724CB0B7" w14:textId="77777777" w:rsidR="009C1FBE" w:rsidRPr="009F35BC" w:rsidRDefault="009C1FBE" w:rsidP="009C1FBE">
      <w:pPr>
        <w:pStyle w:val="BodyText"/>
        <w:kinsoku w:val="0"/>
        <w:overflowPunct w:val="0"/>
        <w:spacing w:before="11"/>
        <w:ind w:left="0"/>
        <w:rPr>
          <w:sz w:val="22"/>
          <w:szCs w:val="22"/>
          <w:lang w:val="cs-CZ"/>
        </w:rPr>
      </w:pPr>
    </w:p>
    <w:p w14:paraId="0324581E" w14:textId="798BC096"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68572C9F" wp14:editId="2FD42B3E">
                <wp:extent cx="5904230" cy="195580"/>
                <wp:effectExtent l="0" t="0" r="1270" b="0"/>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147B0" w14:textId="77777777" w:rsidR="009C1FBE" w:rsidRDefault="009C1FBE" w:rsidP="009C1FBE">
                            <w:pPr>
                              <w:pStyle w:val="BodyText"/>
                              <w:tabs>
                                <w:tab w:val="left" w:pos="673"/>
                              </w:tabs>
                              <w:kinsoku w:val="0"/>
                              <w:overflowPunct w:val="0"/>
                              <w:spacing w:before="24"/>
                              <w:ind w:left="106"/>
                            </w:pPr>
                            <w:r>
                              <w:rPr>
                                <w:b/>
                                <w:bCs/>
                              </w:rPr>
                              <w:t>1.</w:t>
                            </w:r>
                            <w:r>
                              <w:rPr>
                                <w:b/>
                                <w:bCs/>
                              </w:rPr>
                              <w:tab/>
                            </w:r>
                            <w:r>
                              <w:rPr>
                                <w:b/>
                                <w:bCs/>
                                <w:spacing w:val="-1"/>
                              </w:rPr>
                              <w:t>NÁZEV LÉČIVÉHO PŘÍPRAVKU</w:t>
                            </w:r>
                          </w:p>
                        </w:txbxContent>
                      </wps:txbx>
                      <wps:bodyPr rot="0" vert="horz" wrap="square" lIns="0" tIns="0" rIns="0" bIns="0" anchor="t" anchorCtr="0" upright="1">
                        <a:noAutofit/>
                      </wps:bodyPr>
                    </wps:wsp>
                  </a:graphicData>
                </a:graphic>
              </wp:inline>
            </w:drawing>
          </mc:Choice>
          <mc:Fallback>
            <w:pict>
              <v:shape w14:anchorId="68572C9F" id="Textové pole 26" o:spid="_x0000_s1058"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eEAIAAPoDAAAOAAAAZHJzL2Uyb0RvYy54bWysU9tu2zAMfR+wfxD0vthJlzQ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reLK3JJ8s1vlst1mkomivNrhz58UNCzaJQcaagJXRwefYjViOIcEpNZeNDGpMEay4aS&#10;X1+tVlNfYHQdnTHMY1vtDLKDiNJIK7VGnpdhvQ4kUKP7kq8vQaKIbLy3dcoShDaTTZUYe6InMjJx&#10;E8ZqZLou+eI6Zoh0VVAfiTCESZD0gcjoAH9xNpAYS+5/7gUqzsxHS6RH5Z4NPBvV2RBW0tOSB84m&#10;cxcmhe8d6rYj5GmsFu5oMI1OnD1XcaqXBJaoPH2GqOCX5xT1/GW3vwE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Kv8hXhAC&#10;AAD6AwAADgAAAAAAAAAAAAAAAAAuAgAAZHJzL2Uyb0RvYy54bWxQSwECLQAUAAYACAAAACEAcF+a&#10;zNwAAAAEAQAADwAAAAAAAAAAAAAAAABqBAAAZHJzL2Rvd25yZXYueG1sUEsFBgAAAAAEAAQA8wAA&#10;AHMFAAAAAA==&#10;" filled="f" strokeweight=".58pt">
                <v:textbox inset="0,0,0,0">
                  <w:txbxContent>
                    <w:p w14:paraId="5ED147B0" w14:textId="77777777" w:rsidR="009C1FBE" w:rsidRDefault="009C1FBE" w:rsidP="009C1FBE">
                      <w:pPr>
                        <w:pStyle w:val="BodyText"/>
                        <w:tabs>
                          <w:tab w:val="left" w:pos="673"/>
                        </w:tabs>
                        <w:kinsoku w:val="0"/>
                        <w:overflowPunct w:val="0"/>
                        <w:spacing w:before="24"/>
                        <w:ind w:left="106"/>
                      </w:pPr>
                      <w:r>
                        <w:rPr>
                          <w:b/>
                          <w:bCs/>
                        </w:rPr>
                        <w:t>1.</w:t>
                      </w:r>
                      <w:r>
                        <w:rPr>
                          <w:b/>
                          <w:bCs/>
                        </w:rPr>
                        <w:tab/>
                      </w:r>
                      <w:r>
                        <w:rPr>
                          <w:b/>
                          <w:bCs/>
                          <w:spacing w:val="-1"/>
                        </w:rPr>
                        <w:t>NÁZEV LÉČIVÉHO PŘÍPRAVKU</w:t>
                      </w:r>
                    </w:p>
                  </w:txbxContent>
                </v:textbox>
                <w10:anchorlock/>
              </v:shape>
            </w:pict>
          </mc:Fallback>
        </mc:AlternateContent>
      </w:r>
    </w:p>
    <w:p w14:paraId="24553637" w14:textId="77777777" w:rsidR="009C1FBE" w:rsidRPr="009F35BC" w:rsidRDefault="009C1FBE" w:rsidP="009C1FBE">
      <w:pPr>
        <w:pStyle w:val="BodyText"/>
        <w:kinsoku w:val="0"/>
        <w:overflowPunct w:val="0"/>
        <w:spacing w:before="9"/>
        <w:ind w:left="0"/>
        <w:rPr>
          <w:sz w:val="22"/>
          <w:szCs w:val="22"/>
          <w:lang w:val="cs-CZ"/>
        </w:rPr>
      </w:pPr>
    </w:p>
    <w:p w14:paraId="740DA21D" w14:textId="77777777" w:rsidR="009C1FBE" w:rsidRPr="009F35BC" w:rsidRDefault="009C1FBE" w:rsidP="009C1FBE">
      <w:pPr>
        <w:pStyle w:val="BodyText"/>
        <w:kinsoku w:val="0"/>
        <w:overflowPunct w:val="0"/>
        <w:spacing w:before="72" w:line="245" w:lineRule="auto"/>
        <w:ind w:left="218" w:right="438"/>
        <w:rPr>
          <w:sz w:val="22"/>
          <w:szCs w:val="22"/>
          <w:lang w:val="cs-CZ"/>
        </w:rPr>
      </w:pPr>
      <w:r w:rsidRPr="009F35BC">
        <w:rPr>
          <w:sz w:val="22"/>
          <w:szCs w:val="22"/>
          <w:lang w:val="cs-CZ"/>
        </w:rPr>
        <w:t>Posaconazole Accord 100 mg enterosolventní tablety</w:t>
      </w:r>
    </w:p>
    <w:p w14:paraId="4A1123FA" w14:textId="77777777" w:rsidR="009C1FBE" w:rsidRPr="009F35BC" w:rsidRDefault="009C1FBE" w:rsidP="009C1FBE">
      <w:pPr>
        <w:pStyle w:val="BodyText"/>
        <w:kinsoku w:val="0"/>
        <w:overflowPunct w:val="0"/>
        <w:ind w:left="0"/>
        <w:rPr>
          <w:sz w:val="22"/>
          <w:szCs w:val="22"/>
          <w:lang w:val="cs-CZ"/>
        </w:rPr>
      </w:pPr>
    </w:p>
    <w:p w14:paraId="0E9E07F6" w14:textId="77777777" w:rsidR="009C1FBE" w:rsidRPr="009F35BC" w:rsidRDefault="009C1FBE" w:rsidP="009C1FBE">
      <w:pPr>
        <w:pStyle w:val="BodyText"/>
        <w:kinsoku w:val="0"/>
        <w:overflowPunct w:val="0"/>
        <w:spacing w:before="5"/>
        <w:ind w:left="0"/>
        <w:rPr>
          <w:sz w:val="22"/>
          <w:szCs w:val="22"/>
          <w:lang w:val="cs-CZ"/>
        </w:rPr>
      </w:pPr>
    </w:p>
    <w:p w14:paraId="5FA42F8C" w14:textId="493F0630"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7357AF98" wp14:editId="6D6B523E">
                <wp:extent cx="5904230" cy="195580"/>
                <wp:effectExtent l="0" t="0" r="1270" b="0"/>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9935E" w14:textId="77777777" w:rsidR="009C1FBE" w:rsidRDefault="009C1FBE" w:rsidP="009C1FBE">
                            <w:pPr>
                              <w:pStyle w:val="BodyText"/>
                              <w:tabs>
                                <w:tab w:val="left" w:pos="673"/>
                              </w:tabs>
                              <w:kinsoku w:val="0"/>
                              <w:overflowPunct w:val="0"/>
                              <w:spacing w:before="24"/>
                              <w:ind w:left="106"/>
                            </w:pPr>
                            <w:r>
                              <w:rPr>
                                <w:b/>
                                <w:bCs/>
                              </w:rPr>
                              <w:t>2.</w:t>
                            </w:r>
                            <w:r>
                              <w:rPr>
                                <w:b/>
                                <w:bCs/>
                              </w:rPr>
                              <w:tab/>
                            </w:r>
                            <w:r>
                              <w:rPr>
                                <w:b/>
                                <w:bCs/>
                                <w:spacing w:val="-1"/>
                              </w:rPr>
                              <w:t>NÁZEV</w:t>
                            </w:r>
                            <w:r>
                              <w:rPr>
                                <w:b/>
                                <w:bCs/>
                                <w:spacing w:val="-2"/>
                              </w:rPr>
                              <w:t xml:space="preserve"> </w:t>
                            </w:r>
                            <w:r>
                              <w:rPr>
                                <w:b/>
                                <w:bCs/>
                                <w:spacing w:val="-1"/>
                              </w:rPr>
                              <w:t>DRŽITELE</w:t>
                            </w:r>
                            <w:r>
                              <w:rPr>
                                <w:b/>
                                <w:bCs/>
                                <w:spacing w:val="-2"/>
                              </w:rPr>
                              <w:t xml:space="preserve"> </w:t>
                            </w:r>
                            <w:r>
                              <w:rPr>
                                <w:b/>
                                <w:bCs/>
                                <w:spacing w:val="-1"/>
                              </w:rPr>
                              <w:t>ROZHODNUTÍ</w:t>
                            </w:r>
                            <w:r>
                              <w:rPr>
                                <w:b/>
                                <w:bCs/>
                                <w:spacing w:val="-2"/>
                              </w:rPr>
                              <w:t xml:space="preserve"> </w:t>
                            </w:r>
                            <w:r>
                              <w:rPr>
                                <w:b/>
                                <w:bCs/>
                              </w:rPr>
                              <w:t>O</w:t>
                            </w:r>
                            <w:r>
                              <w:rPr>
                                <w:b/>
                                <w:bCs/>
                                <w:spacing w:val="-2"/>
                              </w:rPr>
                              <w:t xml:space="preserve"> </w:t>
                            </w:r>
                            <w:r>
                              <w:rPr>
                                <w:b/>
                                <w:bCs/>
                                <w:spacing w:val="-1"/>
                              </w:rPr>
                              <w:t>REGISTRACI</w:t>
                            </w:r>
                          </w:p>
                        </w:txbxContent>
                      </wps:txbx>
                      <wps:bodyPr rot="0" vert="horz" wrap="square" lIns="0" tIns="0" rIns="0" bIns="0" anchor="t" anchorCtr="0" upright="1">
                        <a:noAutofit/>
                      </wps:bodyPr>
                    </wps:wsp>
                  </a:graphicData>
                </a:graphic>
              </wp:inline>
            </w:drawing>
          </mc:Choice>
          <mc:Fallback>
            <w:pict>
              <v:shape w14:anchorId="7357AF98" id="Textové pole 25" o:spid="_x0000_s105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Dt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eb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KbvA7RAC&#10;AAD6AwAADgAAAAAAAAAAAAAAAAAuAgAAZHJzL2Uyb0RvYy54bWxQSwECLQAUAAYACAAAACEAcF+a&#10;zNwAAAAEAQAADwAAAAAAAAAAAAAAAABqBAAAZHJzL2Rvd25yZXYueG1sUEsFBgAAAAAEAAQA8wAA&#10;AHMFAAAAAA==&#10;" filled="f" strokeweight=".58pt">
                <v:textbox inset="0,0,0,0">
                  <w:txbxContent>
                    <w:p w14:paraId="3AC9935E" w14:textId="77777777" w:rsidR="009C1FBE" w:rsidRDefault="009C1FBE" w:rsidP="009C1FBE">
                      <w:pPr>
                        <w:pStyle w:val="BodyText"/>
                        <w:tabs>
                          <w:tab w:val="left" w:pos="673"/>
                        </w:tabs>
                        <w:kinsoku w:val="0"/>
                        <w:overflowPunct w:val="0"/>
                        <w:spacing w:before="24"/>
                        <w:ind w:left="106"/>
                      </w:pPr>
                      <w:r>
                        <w:rPr>
                          <w:b/>
                          <w:bCs/>
                        </w:rPr>
                        <w:t>2.</w:t>
                      </w:r>
                      <w:r>
                        <w:rPr>
                          <w:b/>
                          <w:bCs/>
                        </w:rPr>
                        <w:tab/>
                      </w:r>
                      <w:r>
                        <w:rPr>
                          <w:b/>
                          <w:bCs/>
                          <w:spacing w:val="-1"/>
                        </w:rPr>
                        <w:t>NÁZEV</w:t>
                      </w:r>
                      <w:r>
                        <w:rPr>
                          <w:b/>
                          <w:bCs/>
                          <w:spacing w:val="-2"/>
                        </w:rPr>
                        <w:t xml:space="preserve"> </w:t>
                      </w:r>
                      <w:r>
                        <w:rPr>
                          <w:b/>
                          <w:bCs/>
                          <w:spacing w:val="-1"/>
                        </w:rPr>
                        <w:t>DRŽITELE</w:t>
                      </w:r>
                      <w:r>
                        <w:rPr>
                          <w:b/>
                          <w:bCs/>
                          <w:spacing w:val="-2"/>
                        </w:rPr>
                        <w:t xml:space="preserve"> </w:t>
                      </w:r>
                      <w:r>
                        <w:rPr>
                          <w:b/>
                          <w:bCs/>
                          <w:spacing w:val="-1"/>
                        </w:rPr>
                        <w:t>ROZHODNUTÍ</w:t>
                      </w:r>
                      <w:r>
                        <w:rPr>
                          <w:b/>
                          <w:bCs/>
                          <w:spacing w:val="-2"/>
                        </w:rPr>
                        <w:t xml:space="preserve"> </w:t>
                      </w:r>
                      <w:r>
                        <w:rPr>
                          <w:b/>
                          <w:bCs/>
                        </w:rPr>
                        <w:t>O</w:t>
                      </w:r>
                      <w:r>
                        <w:rPr>
                          <w:b/>
                          <w:bCs/>
                          <w:spacing w:val="-2"/>
                        </w:rPr>
                        <w:t xml:space="preserve"> </w:t>
                      </w:r>
                      <w:r>
                        <w:rPr>
                          <w:b/>
                          <w:bCs/>
                          <w:spacing w:val="-1"/>
                        </w:rPr>
                        <w:t>REGISTRACI</w:t>
                      </w:r>
                    </w:p>
                  </w:txbxContent>
                </v:textbox>
                <w10:anchorlock/>
              </v:shape>
            </w:pict>
          </mc:Fallback>
        </mc:AlternateContent>
      </w:r>
    </w:p>
    <w:p w14:paraId="38C0FD21" w14:textId="77777777" w:rsidR="009C1FBE" w:rsidRPr="009F35BC" w:rsidRDefault="009C1FBE" w:rsidP="009C1FBE">
      <w:pPr>
        <w:pStyle w:val="BodyText"/>
        <w:kinsoku w:val="0"/>
        <w:overflowPunct w:val="0"/>
        <w:spacing w:before="9"/>
        <w:ind w:left="0"/>
        <w:rPr>
          <w:sz w:val="22"/>
          <w:szCs w:val="22"/>
          <w:lang w:val="cs-CZ"/>
        </w:rPr>
      </w:pPr>
    </w:p>
    <w:p w14:paraId="5EBBAAB6" w14:textId="77777777" w:rsidR="009C1FBE" w:rsidRPr="009F35BC" w:rsidRDefault="009C1FBE" w:rsidP="009C1FBE">
      <w:pPr>
        <w:pStyle w:val="BodyText"/>
        <w:kinsoku w:val="0"/>
        <w:overflowPunct w:val="0"/>
        <w:spacing w:before="72"/>
        <w:ind w:left="218"/>
        <w:rPr>
          <w:sz w:val="22"/>
          <w:szCs w:val="22"/>
          <w:lang w:val="cs-CZ"/>
        </w:rPr>
      </w:pPr>
      <w:r w:rsidRPr="009F35BC">
        <w:rPr>
          <w:sz w:val="22"/>
          <w:szCs w:val="22"/>
          <w:lang w:val="cs-CZ"/>
        </w:rPr>
        <w:t>Accord</w:t>
      </w:r>
    </w:p>
    <w:p w14:paraId="6090EC25" w14:textId="77777777" w:rsidR="009C1FBE" w:rsidRPr="009F35BC" w:rsidRDefault="009C1FBE" w:rsidP="009C1FBE">
      <w:pPr>
        <w:pStyle w:val="BodyText"/>
        <w:kinsoku w:val="0"/>
        <w:overflowPunct w:val="0"/>
        <w:ind w:left="0"/>
        <w:rPr>
          <w:sz w:val="22"/>
          <w:szCs w:val="22"/>
          <w:lang w:val="cs-CZ"/>
        </w:rPr>
      </w:pPr>
    </w:p>
    <w:p w14:paraId="32C03417" w14:textId="77777777" w:rsidR="009C1FBE" w:rsidRPr="009F35BC" w:rsidRDefault="009C1FBE" w:rsidP="009C1FBE">
      <w:pPr>
        <w:pStyle w:val="BodyText"/>
        <w:kinsoku w:val="0"/>
        <w:overflowPunct w:val="0"/>
        <w:spacing w:before="11"/>
        <w:ind w:left="0"/>
        <w:rPr>
          <w:sz w:val="22"/>
          <w:szCs w:val="22"/>
          <w:lang w:val="cs-CZ"/>
        </w:rPr>
      </w:pPr>
    </w:p>
    <w:p w14:paraId="129B185F" w14:textId="1EDF4FF3"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05F84046" wp14:editId="70DE6541">
                <wp:extent cx="5904230" cy="195580"/>
                <wp:effectExtent l="0" t="0" r="1270" b="0"/>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E274DF" w14:textId="77777777" w:rsidR="009C1FBE" w:rsidRDefault="009C1FBE" w:rsidP="009C1FBE">
                            <w:pPr>
                              <w:pStyle w:val="BodyText"/>
                              <w:tabs>
                                <w:tab w:val="left" w:pos="673"/>
                              </w:tabs>
                              <w:kinsoku w:val="0"/>
                              <w:overflowPunct w:val="0"/>
                              <w:spacing w:before="24"/>
                              <w:ind w:left="106"/>
                            </w:pPr>
                            <w:r>
                              <w:rPr>
                                <w:b/>
                                <w:bCs/>
                              </w:rPr>
                              <w:t>3.</w:t>
                            </w:r>
                            <w:r>
                              <w:rPr>
                                <w:b/>
                                <w:bCs/>
                              </w:rPr>
                              <w:tab/>
                            </w:r>
                            <w:r>
                              <w:rPr>
                                <w:b/>
                                <w:bCs/>
                                <w:spacing w:val="-1"/>
                              </w:rPr>
                              <w:t>POUŽITELNOST</w:t>
                            </w:r>
                          </w:p>
                        </w:txbxContent>
                      </wps:txbx>
                      <wps:bodyPr rot="0" vert="horz" wrap="square" lIns="0" tIns="0" rIns="0" bIns="0" anchor="t" anchorCtr="0" upright="1">
                        <a:noAutofit/>
                      </wps:bodyPr>
                    </wps:wsp>
                  </a:graphicData>
                </a:graphic>
              </wp:inline>
            </w:drawing>
          </mc:Choice>
          <mc:Fallback>
            <w:pict>
              <v:shape w14:anchorId="05F84046" id="Textové pole 24" o:spid="_x0000_s106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mklquBAC&#10;AAD6AwAADgAAAAAAAAAAAAAAAAAuAgAAZHJzL2Uyb0RvYy54bWxQSwECLQAUAAYACAAAACEAcF+a&#10;zNwAAAAEAQAADwAAAAAAAAAAAAAAAABqBAAAZHJzL2Rvd25yZXYueG1sUEsFBgAAAAAEAAQA8wAA&#10;AHMFAAAAAA==&#10;" filled="f" strokeweight=".58pt">
                <v:textbox inset="0,0,0,0">
                  <w:txbxContent>
                    <w:p w14:paraId="17E274DF" w14:textId="77777777" w:rsidR="009C1FBE" w:rsidRDefault="009C1FBE" w:rsidP="009C1FBE">
                      <w:pPr>
                        <w:pStyle w:val="BodyText"/>
                        <w:tabs>
                          <w:tab w:val="left" w:pos="673"/>
                        </w:tabs>
                        <w:kinsoku w:val="0"/>
                        <w:overflowPunct w:val="0"/>
                        <w:spacing w:before="24"/>
                        <w:ind w:left="106"/>
                      </w:pPr>
                      <w:r>
                        <w:rPr>
                          <w:b/>
                          <w:bCs/>
                        </w:rPr>
                        <w:t>3.</w:t>
                      </w:r>
                      <w:r>
                        <w:rPr>
                          <w:b/>
                          <w:bCs/>
                        </w:rPr>
                        <w:tab/>
                      </w:r>
                      <w:r>
                        <w:rPr>
                          <w:b/>
                          <w:bCs/>
                          <w:spacing w:val="-1"/>
                        </w:rPr>
                        <w:t>POUŽITELNOST</w:t>
                      </w:r>
                    </w:p>
                  </w:txbxContent>
                </v:textbox>
                <w10:anchorlock/>
              </v:shape>
            </w:pict>
          </mc:Fallback>
        </mc:AlternateContent>
      </w:r>
    </w:p>
    <w:p w14:paraId="6302A8F6" w14:textId="77777777" w:rsidR="009C1FBE" w:rsidRPr="009F35BC" w:rsidRDefault="009C1FBE" w:rsidP="009C1FBE">
      <w:pPr>
        <w:pStyle w:val="BodyText"/>
        <w:kinsoku w:val="0"/>
        <w:overflowPunct w:val="0"/>
        <w:spacing w:before="9"/>
        <w:ind w:left="0"/>
        <w:rPr>
          <w:sz w:val="22"/>
          <w:szCs w:val="22"/>
          <w:lang w:val="cs-CZ"/>
        </w:rPr>
      </w:pPr>
    </w:p>
    <w:p w14:paraId="7818C4E6" w14:textId="77777777" w:rsidR="009C1FBE" w:rsidRPr="009F35BC" w:rsidRDefault="009C1FBE" w:rsidP="009C1FBE">
      <w:pPr>
        <w:pStyle w:val="BodyText"/>
        <w:kinsoku w:val="0"/>
        <w:overflowPunct w:val="0"/>
        <w:spacing w:before="72"/>
        <w:ind w:left="218"/>
        <w:rPr>
          <w:sz w:val="22"/>
          <w:szCs w:val="22"/>
          <w:lang w:val="cs-CZ"/>
        </w:rPr>
      </w:pPr>
      <w:r w:rsidRPr="009F35BC">
        <w:rPr>
          <w:sz w:val="22"/>
          <w:szCs w:val="22"/>
          <w:lang w:val="cs-CZ"/>
        </w:rPr>
        <w:t>EXP</w:t>
      </w:r>
    </w:p>
    <w:p w14:paraId="69469C18" w14:textId="77777777" w:rsidR="009C1FBE" w:rsidRPr="009F35BC" w:rsidRDefault="009C1FBE" w:rsidP="009C1FBE">
      <w:pPr>
        <w:pStyle w:val="BodyText"/>
        <w:kinsoku w:val="0"/>
        <w:overflowPunct w:val="0"/>
        <w:ind w:left="0"/>
        <w:rPr>
          <w:sz w:val="22"/>
          <w:szCs w:val="22"/>
          <w:lang w:val="cs-CZ"/>
        </w:rPr>
      </w:pPr>
    </w:p>
    <w:p w14:paraId="54DF3E54" w14:textId="77777777" w:rsidR="009C1FBE" w:rsidRPr="009F35BC" w:rsidRDefault="009C1FBE" w:rsidP="009C1FBE">
      <w:pPr>
        <w:pStyle w:val="BodyText"/>
        <w:kinsoku w:val="0"/>
        <w:overflowPunct w:val="0"/>
        <w:spacing w:before="11"/>
        <w:ind w:left="0"/>
        <w:rPr>
          <w:sz w:val="22"/>
          <w:szCs w:val="22"/>
          <w:lang w:val="cs-CZ"/>
        </w:rPr>
      </w:pPr>
    </w:p>
    <w:p w14:paraId="1366EECA" w14:textId="4BCB1637" w:rsidR="009C1FBE" w:rsidRPr="009F35BC" w:rsidRDefault="00913FA0" w:rsidP="009C1FBE">
      <w:pPr>
        <w:pStyle w:val="BodyText"/>
        <w:kinsoku w:val="0"/>
        <w:overflowPunct w:val="0"/>
        <w:spacing w:line="200" w:lineRule="atLeast"/>
        <w:ind w:left="105"/>
        <w:rPr>
          <w:sz w:val="22"/>
          <w:szCs w:val="22"/>
          <w:lang w:val="cs-CZ"/>
        </w:rPr>
      </w:pPr>
      <w:r w:rsidRPr="009F35BC">
        <w:rPr>
          <w:noProof/>
          <w:sz w:val="22"/>
          <w:szCs w:val="22"/>
          <w:lang w:val="en-IN"/>
        </w:rPr>
        <mc:AlternateContent>
          <mc:Choice Requires="wps">
            <w:drawing>
              <wp:inline distT="0" distB="0" distL="0" distR="0" wp14:anchorId="1FC68031" wp14:editId="33A13DC2">
                <wp:extent cx="5904230" cy="195580"/>
                <wp:effectExtent l="0" t="0" r="1270" b="0"/>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87BC2" w14:textId="77777777" w:rsidR="009C1FBE" w:rsidRDefault="009C1FBE" w:rsidP="009C1FBE">
                            <w:pPr>
                              <w:pStyle w:val="BodyText"/>
                              <w:tabs>
                                <w:tab w:val="left" w:pos="673"/>
                              </w:tabs>
                              <w:kinsoku w:val="0"/>
                              <w:overflowPunct w:val="0"/>
                              <w:spacing w:before="24"/>
                              <w:ind w:left="106"/>
                            </w:pPr>
                            <w:r>
                              <w:rPr>
                                <w:b/>
                                <w:bCs/>
                              </w:rPr>
                              <w:t>4.</w:t>
                            </w:r>
                            <w:r>
                              <w:rPr>
                                <w:b/>
                                <w:bCs/>
                              </w:rPr>
                              <w:tab/>
                            </w:r>
                            <w:r>
                              <w:rPr>
                                <w:b/>
                                <w:bCs/>
                                <w:spacing w:val="-1"/>
                              </w:rPr>
                              <w:t>ČÍSLO</w:t>
                            </w:r>
                            <w:r>
                              <w:rPr>
                                <w:b/>
                                <w:bCs/>
                                <w:spacing w:val="-2"/>
                              </w:rPr>
                              <w:t xml:space="preserve"> </w:t>
                            </w:r>
                            <w:r>
                              <w:rPr>
                                <w:b/>
                                <w:bCs/>
                                <w:spacing w:val="-1"/>
                              </w:rPr>
                              <w:t>ŠARŽE</w:t>
                            </w:r>
                          </w:p>
                        </w:txbxContent>
                      </wps:txbx>
                      <wps:bodyPr rot="0" vert="horz" wrap="square" lIns="0" tIns="0" rIns="0" bIns="0" anchor="t" anchorCtr="0" upright="1">
                        <a:noAutofit/>
                      </wps:bodyPr>
                    </wps:wsp>
                  </a:graphicData>
                </a:graphic>
              </wp:inline>
            </w:drawing>
          </mc:Choice>
          <mc:Fallback>
            <w:pict>
              <v:shape w14:anchorId="1FC68031" id="Textové pole 23" o:spid="_x0000_s106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2bDl/DwIA&#10;APoDAAAOAAAAAAAAAAAAAAAAAC4CAABkcnMvZTJvRG9jLnhtbFBLAQItABQABgAIAAAAIQBwX5rM&#10;3AAAAAQBAAAPAAAAAAAAAAAAAAAAAGkEAABkcnMvZG93bnJldi54bWxQSwUGAAAAAAQABADzAAAA&#10;cgUAAAAA&#10;" filled="f" strokeweight=".58pt">
                <v:textbox inset="0,0,0,0">
                  <w:txbxContent>
                    <w:p w14:paraId="53887BC2" w14:textId="77777777" w:rsidR="009C1FBE" w:rsidRDefault="009C1FBE" w:rsidP="009C1FBE">
                      <w:pPr>
                        <w:pStyle w:val="BodyText"/>
                        <w:tabs>
                          <w:tab w:val="left" w:pos="673"/>
                        </w:tabs>
                        <w:kinsoku w:val="0"/>
                        <w:overflowPunct w:val="0"/>
                        <w:spacing w:before="24"/>
                        <w:ind w:left="106"/>
                      </w:pPr>
                      <w:r>
                        <w:rPr>
                          <w:b/>
                          <w:bCs/>
                        </w:rPr>
                        <w:t>4.</w:t>
                      </w:r>
                      <w:r>
                        <w:rPr>
                          <w:b/>
                          <w:bCs/>
                        </w:rPr>
                        <w:tab/>
                      </w:r>
                      <w:r>
                        <w:rPr>
                          <w:b/>
                          <w:bCs/>
                          <w:spacing w:val="-1"/>
                        </w:rPr>
                        <w:t>ČÍSLO</w:t>
                      </w:r>
                      <w:r>
                        <w:rPr>
                          <w:b/>
                          <w:bCs/>
                          <w:spacing w:val="-2"/>
                        </w:rPr>
                        <w:t xml:space="preserve"> </w:t>
                      </w:r>
                      <w:r>
                        <w:rPr>
                          <w:b/>
                          <w:bCs/>
                          <w:spacing w:val="-1"/>
                        </w:rPr>
                        <w:t>ŠARŽE</w:t>
                      </w:r>
                    </w:p>
                  </w:txbxContent>
                </v:textbox>
                <w10:anchorlock/>
              </v:shape>
            </w:pict>
          </mc:Fallback>
        </mc:AlternateContent>
      </w:r>
    </w:p>
    <w:p w14:paraId="6EE37FCA" w14:textId="77777777" w:rsidR="009C1FBE" w:rsidRPr="009F35BC" w:rsidRDefault="009C1FBE" w:rsidP="009C1FBE">
      <w:pPr>
        <w:pStyle w:val="BodyText"/>
        <w:kinsoku w:val="0"/>
        <w:overflowPunct w:val="0"/>
        <w:spacing w:before="9"/>
        <w:ind w:left="0"/>
        <w:rPr>
          <w:sz w:val="22"/>
          <w:szCs w:val="22"/>
          <w:lang w:val="cs-CZ"/>
        </w:rPr>
      </w:pPr>
    </w:p>
    <w:p w14:paraId="28AA625E" w14:textId="77777777" w:rsidR="009C1FBE" w:rsidRDefault="009C1FBE" w:rsidP="009C1FBE">
      <w:pPr>
        <w:pStyle w:val="BodyText"/>
        <w:kinsoku w:val="0"/>
        <w:overflowPunct w:val="0"/>
        <w:spacing w:before="72"/>
        <w:ind w:left="218"/>
        <w:rPr>
          <w:spacing w:val="-1"/>
          <w:sz w:val="22"/>
          <w:szCs w:val="22"/>
          <w:lang w:val="cs-CZ"/>
        </w:rPr>
      </w:pPr>
      <w:r w:rsidRPr="009F35BC">
        <w:rPr>
          <w:spacing w:val="-1"/>
          <w:sz w:val="22"/>
          <w:szCs w:val="22"/>
          <w:lang w:val="cs-CZ"/>
        </w:rPr>
        <w:t>Lot</w:t>
      </w:r>
    </w:p>
    <w:p w14:paraId="111B57E8" w14:textId="77777777" w:rsidR="00310BC6" w:rsidRPr="009F35BC" w:rsidRDefault="00310BC6" w:rsidP="009C1FBE">
      <w:pPr>
        <w:pStyle w:val="BodyText"/>
        <w:kinsoku w:val="0"/>
        <w:overflowPunct w:val="0"/>
        <w:spacing w:before="72"/>
        <w:ind w:left="218"/>
        <w:rPr>
          <w:sz w:val="22"/>
          <w:szCs w:val="22"/>
          <w:lang w:val="cs-CZ"/>
        </w:rPr>
      </w:pPr>
    </w:p>
    <w:p w14:paraId="2B8C7EE6" w14:textId="77777777" w:rsidR="009C1FBE" w:rsidRPr="009F35BC" w:rsidRDefault="009C1FBE" w:rsidP="009C1FBE">
      <w:pPr>
        <w:pStyle w:val="BodyText"/>
        <w:kinsoku w:val="0"/>
        <w:overflowPunct w:val="0"/>
        <w:spacing w:before="11"/>
        <w:ind w:left="0"/>
        <w:rPr>
          <w:sz w:val="22"/>
          <w:szCs w:val="22"/>
          <w:lang w:val="cs-CZ"/>
        </w:rPr>
      </w:pPr>
    </w:p>
    <w:p w14:paraId="47ED13B9" w14:textId="364D9E28" w:rsidR="009C1FBE" w:rsidRPr="009F35BC" w:rsidRDefault="00913FA0" w:rsidP="009C1FBE">
      <w:pPr>
        <w:pStyle w:val="BodyText"/>
        <w:kinsoku w:val="0"/>
        <w:overflowPunct w:val="0"/>
        <w:rPr>
          <w:sz w:val="22"/>
          <w:szCs w:val="22"/>
          <w:lang w:val="cs-CZ"/>
        </w:rPr>
      </w:pPr>
      <w:r w:rsidRPr="009F35BC">
        <w:rPr>
          <w:noProof/>
          <w:sz w:val="22"/>
          <w:szCs w:val="22"/>
          <w:lang w:val="en-IN"/>
        </w:rPr>
        <mc:AlternateContent>
          <mc:Choice Requires="wps">
            <w:drawing>
              <wp:inline distT="0" distB="0" distL="0" distR="0" wp14:anchorId="1D30AB93" wp14:editId="2C904902">
                <wp:extent cx="5904230" cy="195580"/>
                <wp:effectExtent l="0" t="0" r="1270" b="0"/>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5623F8" w14:textId="77777777" w:rsidR="009C1FBE" w:rsidRDefault="009C1FBE" w:rsidP="009C1FBE">
                            <w:pPr>
                              <w:pStyle w:val="BodyText"/>
                              <w:tabs>
                                <w:tab w:val="left" w:pos="673"/>
                              </w:tabs>
                              <w:kinsoku w:val="0"/>
                              <w:overflowPunct w:val="0"/>
                              <w:spacing w:before="24"/>
                              <w:ind w:left="106"/>
                            </w:pPr>
                            <w:r>
                              <w:rPr>
                                <w:b/>
                                <w:bCs/>
                              </w:rPr>
                              <w:t>5.</w:t>
                            </w:r>
                            <w:r>
                              <w:rPr>
                                <w:b/>
                                <w:bCs/>
                              </w:rPr>
                              <w:tab/>
                            </w:r>
                            <w:r>
                              <w:rPr>
                                <w:b/>
                                <w:bCs/>
                                <w:spacing w:val="-1"/>
                              </w:rPr>
                              <w:t>JINÉ</w:t>
                            </w:r>
                          </w:p>
                        </w:txbxContent>
                      </wps:txbx>
                      <wps:bodyPr rot="0" vert="horz" wrap="square" lIns="0" tIns="0" rIns="0" bIns="0" anchor="t" anchorCtr="0" upright="1">
                        <a:noAutofit/>
                      </wps:bodyPr>
                    </wps:wsp>
                  </a:graphicData>
                </a:graphic>
              </wp:inline>
            </w:drawing>
          </mc:Choice>
          <mc:Fallback>
            <w:pict>
              <v:shape w14:anchorId="1D30AB93" id="Textové pole 22" o:spid="_x0000_s1062"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FnpMqDwIA&#10;APoDAAAOAAAAAAAAAAAAAAAAAC4CAABkcnMvZTJvRG9jLnhtbFBLAQItABQABgAIAAAAIQBwX5rM&#10;3AAAAAQBAAAPAAAAAAAAAAAAAAAAAGkEAABkcnMvZG93bnJldi54bWxQSwUGAAAAAAQABADzAAAA&#10;cgUAAAAA&#10;" filled="f" strokeweight=".58pt">
                <v:textbox inset="0,0,0,0">
                  <w:txbxContent>
                    <w:p w14:paraId="505623F8" w14:textId="77777777" w:rsidR="009C1FBE" w:rsidRDefault="009C1FBE" w:rsidP="009C1FBE">
                      <w:pPr>
                        <w:pStyle w:val="BodyText"/>
                        <w:tabs>
                          <w:tab w:val="left" w:pos="673"/>
                        </w:tabs>
                        <w:kinsoku w:val="0"/>
                        <w:overflowPunct w:val="0"/>
                        <w:spacing w:before="24"/>
                        <w:ind w:left="106"/>
                      </w:pPr>
                      <w:r>
                        <w:rPr>
                          <w:b/>
                          <w:bCs/>
                        </w:rPr>
                        <w:t>5.</w:t>
                      </w:r>
                      <w:r>
                        <w:rPr>
                          <w:b/>
                          <w:bCs/>
                        </w:rPr>
                        <w:tab/>
                      </w:r>
                      <w:r>
                        <w:rPr>
                          <w:b/>
                          <w:bCs/>
                          <w:spacing w:val="-1"/>
                        </w:rPr>
                        <w:t>JINÉ</w:t>
                      </w:r>
                    </w:p>
                  </w:txbxContent>
                </v:textbox>
                <w10:anchorlock/>
              </v:shape>
            </w:pict>
          </mc:Fallback>
        </mc:AlternateContent>
      </w:r>
    </w:p>
    <w:p w14:paraId="6D1A75B3" w14:textId="77777777" w:rsidR="009C1FBE" w:rsidRPr="009F35BC" w:rsidRDefault="009C1FBE" w:rsidP="009C1FBE">
      <w:pPr>
        <w:pStyle w:val="BodyText"/>
        <w:kinsoku w:val="0"/>
        <w:overflowPunct w:val="0"/>
        <w:ind w:left="0"/>
        <w:rPr>
          <w:sz w:val="22"/>
          <w:szCs w:val="22"/>
          <w:lang w:val="cs-CZ"/>
        </w:rPr>
      </w:pPr>
    </w:p>
    <w:p w14:paraId="2B223789" w14:textId="77777777" w:rsidR="009C1FBE" w:rsidRPr="009F35BC" w:rsidRDefault="009C1FBE" w:rsidP="009C1FBE">
      <w:pPr>
        <w:pStyle w:val="BodyText"/>
        <w:kinsoku w:val="0"/>
        <w:overflowPunct w:val="0"/>
        <w:ind w:left="0"/>
        <w:rPr>
          <w:sz w:val="22"/>
          <w:szCs w:val="22"/>
          <w:lang w:val="cs-CZ"/>
        </w:rPr>
      </w:pPr>
    </w:p>
    <w:p w14:paraId="5AB93EA3" w14:textId="77777777" w:rsidR="009C1FBE" w:rsidRPr="009F35BC" w:rsidRDefault="009C1FBE" w:rsidP="009C1FBE">
      <w:pPr>
        <w:pStyle w:val="BodyText"/>
        <w:kinsoku w:val="0"/>
        <w:overflowPunct w:val="0"/>
        <w:ind w:left="0"/>
        <w:rPr>
          <w:sz w:val="22"/>
          <w:szCs w:val="22"/>
          <w:lang w:val="cs-CZ"/>
        </w:rPr>
      </w:pPr>
    </w:p>
    <w:p w14:paraId="0FA4D214" w14:textId="77777777" w:rsidR="009C1FBE" w:rsidRPr="009F35BC" w:rsidRDefault="009C1FBE" w:rsidP="009C1FBE">
      <w:pPr>
        <w:pStyle w:val="BodyText"/>
        <w:kinsoku w:val="0"/>
        <w:overflowPunct w:val="0"/>
        <w:ind w:left="0"/>
        <w:rPr>
          <w:sz w:val="22"/>
          <w:szCs w:val="22"/>
          <w:lang w:val="cs-CZ"/>
        </w:rPr>
      </w:pPr>
    </w:p>
    <w:p w14:paraId="411BFB18" w14:textId="77777777" w:rsidR="009C1FBE" w:rsidRPr="009F35BC" w:rsidRDefault="009C1FBE" w:rsidP="009C1FBE">
      <w:pPr>
        <w:pStyle w:val="BodyText"/>
        <w:kinsoku w:val="0"/>
        <w:overflowPunct w:val="0"/>
        <w:ind w:left="0"/>
        <w:rPr>
          <w:sz w:val="22"/>
          <w:szCs w:val="22"/>
          <w:lang w:val="cs-CZ"/>
        </w:rPr>
      </w:pPr>
    </w:p>
    <w:p w14:paraId="697C998A" w14:textId="77777777" w:rsidR="009C1FBE" w:rsidRPr="009F35BC" w:rsidRDefault="009C1FBE" w:rsidP="009C1FBE">
      <w:pPr>
        <w:pStyle w:val="BodyText"/>
        <w:kinsoku w:val="0"/>
        <w:overflowPunct w:val="0"/>
        <w:ind w:left="0"/>
        <w:rPr>
          <w:sz w:val="22"/>
          <w:szCs w:val="22"/>
          <w:lang w:val="cs-CZ"/>
        </w:rPr>
      </w:pPr>
    </w:p>
    <w:p w14:paraId="6C1B2A75" w14:textId="77777777" w:rsidR="009C1FBE" w:rsidRPr="009F35BC" w:rsidRDefault="009C1FBE" w:rsidP="009C1FBE">
      <w:pPr>
        <w:pStyle w:val="BodyText"/>
        <w:kinsoku w:val="0"/>
        <w:overflowPunct w:val="0"/>
        <w:ind w:left="0"/>
        <w:rPr>
          <w:sz w:val="22"/>
          <w:szCs w:val="22"/>
          <w:lang w:val="cs-CZ"/>
        </w:rPr>
      </w:pPr>
    </w:p>
    <w:p w14:paraId="6938B6D9" w14:textId="77777777" w:rsidR="009C1FBE" w:rsidRPr="009F35BC" w:rsidRDefault="009C1FBE" w:rsidP="009C1FBE">
      <w:pPr>
        <w:pStyle w:val="BodyText"/>
        <w:kinsoku w:val="0"/>
        <w:overflowPunct w:val="0"/>
        <w:ind w:left="0"/>
        <w:rPr>
          <w:sz w:val="22"/>
          <w:szCs w:val="22"/>
          <w:lang w:val="cs-CZ"/>
        </w:rPr>
      </w:pPr>
    </w:p>
    <w:p w14:paraId="3FCB95D9" w14:textId="77777777" w:rsidR="009C1FBE" w:rsidRPr="009F35BC" w:rsidRDefault="009C1FBE" w:rsidP="009C1FBE">
      <w:pPr>
        <w:pStyle w:val="BodyText"/>
        <w:kinsoku w:val="0"/>
        <w:overflowPunct w:val="0"/>
        <w:ind w:left="0"/>
        <w:rPr>
          <w:sz w:val="22"/>
          <w:szCs w:val="22"/>
          <w:lang w:val="cs-CZ"/>
        </w:rPr>
      </w:pPr>
    </w:p>
    <w:p w14:paraId="004078B5" w14:textId="77777777" w:rsidR="009C1FBE" w:rsidRPr="009F35BC" w:rsidRDefault="009C1FBE" w:rsidP="009C1FBE">
      <w:pPr>
        <w:pStyle w:val="BodyText"/>
        <w:kinsoku w:val="0"/>
        <w:overflowPunct w:val="0"/>
        <w:ind w:left="0"/>
        <w:rPr>
          <w:sz w:val="22"/>
          <w:szCs w:val="22"/>
          <w:lang w:val="cs-CZ"/>
        </w:rPr>
      </w:pPr>
    </w:p>
    <w:p w14:paraId="4463672F" w14:textId="77777777" w:rsidR="009C1FBE" w:rsidRPr="009F35BC" w:rsidRDefault="009C1FBE" w:rsidP="009C1FBE">
      <w:pPr>
        <w:pStyle w:val="BodyText"/>
        <w:kinsoku w:val="0"/>
        <w:overflowPunct w:val="0"/>
        <w:ind w:left="0"/>
        <w:rPr>
          <w:sz w:val="22"/>
          <w:szCs w:val="22"/>
          <w:lang w:val="cs-CZ"/>
        </w:rPr>
      </w:pPr>
    </w:p>
    <w:p w14:paraId="347A4F17" w14:textId="77777777" w:rsidR="009C1FBE" w:rsidRPr="009F35BC" w:rsidRDefault="009C1FBE" w:rsidP="009C1FBE">
      <w:pPr>
        <w:pStyle w:val="BodyText"/>
        <w:kinsoku w:val="0"/>
        <w:overflowPunct w:val="0"/>
        <w:ind w:left="0"/>
        <w:rPr>
          <w:sz w:val="22"/>
          <w:szCs w:val="22"/>
          <w:lang w:val="cs-CZ"/>
        </w:rPr>
      </w:pPr>
    </w:p>
    <w:p w14:paraId="5339057D" w14:textId="77777777" w:rsidR="009C1FBE" w:rsidRPr="009F35BC" w:rsidRDefault="009C1FBE" w:rsidP="009C1FBE">
      <w:pPr>
        <w:pStyle w:val="BodyText"/>
        <w:kinsoku w:val="0"/>
        <w:overflowPunct w:val="0"/>
        <w:ind w:left="0"/>
        <w:rPr>
          <w:sz w:val="22"/>
          <w:szCs w:val="22"/>
          <w:lang w:val="cs-CZ"/>
        </w:rPr>
      </w:pPr>
    </w:p>
    <w:p w14:paraId="4D9467F9" w14:textId="77777777" w:rsidR="009C1FBE" w:rsidRPr="009F35BC" w:rsidRDefault="009C1FBE" w:rsidP="009C1FBE">
      <w:pPr>
        <w:pStyle w:val="BodyText"/>
        <w:kinsoku w:val="0"/>
        <w:overflowPunct w:val="0"/>
        <w:ind w:left="0"/>
        <w:rPr>
          <w:sz w:val="22"/>
          <w:szCs w:val="22"/>
          <w:lang w:val="cs-CZ"/>
        </w:rPr>
      </w:pPr>
    </w:p>
    <w:p w14:paraId="516593F2" w14:textId="77777777" w:rsidR="009C1FBE" w:rsidRPr="009F35BC" w:rsidRDefault="009C1FBE" w:rsidP="009C1FBE">
      <w:pPr>
        <w:pStyle w:val="BodyText"/>
        <w:kinsoku w:val="0"/>
        <w:overflowPunct w:val="0"/>
        <w:ind w:left="0"/>
        <w:rPr>
          <w:sz w:val="22"/>
          <w:szCs w:val="22"/>
          <w:lang w:val="cs-CZ"/>
        </w:rPr>
      </w:pPr>
    </w:p>
    <w:p w14:paraId="40E9989C" w14:textId="77777777" w:rsidR="009C1FBE" w:rsidRPr="009F35BC" w:rsidRDefault="009C1FBE" w:rsidP="009C1FBE">
      <w:pPr>
        <w:pStyle w:val="BodyText"/>
        <w:kinsoku w:val="0"/>
        <w:overflowPunct w:val="0"/>
        <w:ind w:left="0"/>
        <w:rPr>
          <w:sz w:val="22"/>
          <w:szCs w:val="22"/>
          <w:lang w:val="cs-CZ"/>
        </w:rPr>
      </w:pPr>
    </w:p>
    <w:p w14:paraId="5C906F83" w14:textId="77777777" w:rsidR="009C1FBE" w:rsidRPr="009F35BC" w:rsidRDefault="009C1FBE" w:rsidP="009C1FBE">
      <w:pPr>
        <w:pStyle w:val="BodyText"/>
        <w:kinsoku w:val="0"/>
        <w:overflowPunct w:val="0"/>
        <w:ind w:left="0"/>
        <w:rPr>
          <w:sz w:val="22"/>
          <w:szCs w:val="22"/>
          <w:lang w:val="cs-CZ"/>
        </w:rPr>
      </w:pPr>
    </w:p>
    <w:p w14:paraId="2C12E270" w14:textId="77777777" w:rsidR="009C1FBE" w:rsidRPr="009F35BC" w:rsidRDefault="009C1FBE" w:rsidP="009C1FBE">
      <w:pPr>
        <w:pStyle w:val="BodyText"/>
        <w:kinsoku w:val="0"/>
        <w:overflowPunct w:val="0"/>
        <w:ind w:left="0"/>
        <w:rPr>
          <w:sz w:val="22"/>
          <w:szCs w:val="22"/>
          <w:lang w:val="cs-CZ"/>
        </w:rPr>
      </w:pPr>
    </w:p>
    <w:p w14:paraId="6B85A11A" w14:textId="77777777" w:rsidR="009C1FBE" w:rsidRPr="009F35BC" w:rsidRDefault="009C1FBE" w:rsidP="009C1FBE">
      <w:pPr>
        <w:pStyle w:val="BodyText"/>
        <w:kinsoku w:val="0"/>
        <w:overflowPunct w:val="0"/>
        <w:ind w:left="0"/>
        <w:rPr>
          <w:sz w:val="22"/>
          <w:szCs w:val="22"/>
          <w:lang w:val="cs-CZ"/>
        </w:rPr>
      </w:pPr>
    </w:p>
    <w:p w14:paraId="0082480D" w14:textId="77777777" w:rsidR="009C1FBE" w:rsidRPr="009F35BC" w:rsidRDefault="009C1FBE" w:rsidP="009C1FBE">
      <w:pPr>
        <w:widowControl/>
        <w:autoSpaceDE/>
        <w:autoSpaceDN/>
        <w:adjustRightInd/>
        <w:spacing w:after="200" w:line="276" w:lineRule="auto"/>
        <w:rPr>
          <w:sz w:val="22"/>
          <w:szCs w:val="22"/>
          <w:lang w:val="cs-CZ"/>
        </w:rPr>
      </w:pPr>
      <w:r w:rsidRPr="009F35BC">
        <w:rPr>
          <w:sz w:val="22"/>
          <w:szCs w:val="22"/>
          <w:lang w:val="cs-CZ"/>
        </w:rPr>
        <w:br w:type="page"/>
      </w:r>
    </w:p>
    <w:p w14:paraId="2112D9E4" w14:textId="77777777" w:rsidR="009C1FBE" w:rsidRPr="009F35BC" w:rsidRDefault="009C1FBE" w:rsidP="009C1FBE">
      <w:pPr>
        <w:pStyle w:val="BodyText"/>
        <w:kinsoku w:val="0"/>
        <w:overflowPunct w:val="0"/>
        <w:spacing w:before="10"/>
        <w:ind w:left="0"/>
        <w:rPr>
          <w:sz w:val="22"/>
          <w:szCs w:val="22"/>
          <w:lang w:val="cs-CZ"/>
        </w:rPr>
      </w:pPr>
    </w:p>
    <w:p w14:paraId="6B3DB806" w14:textId="77777777" w:rsidR="009C1FBE" w:rsidRPr="009F35BC" w:rsidRDefault="009C1FBE" w:rsidP="009C1FBE">
      <w:pPr>
        <w:pStyle w:val="BodyText"/>
        <w:kinsoku w:val="0"/>
        <w:overflowPunct w:val="0"/>
        <w:spacing w:before="10"/>
        <w:ind w:left="0"/>
        <w:rPr>
          <w:sz w:val="22"/>
          <w:szCs w:val="22"/>
          <w:lang w:val="cs-CZ"/>
        </w:rPr>
      </w:pPr>
    </w:p>
    <w:p w14:paraId="39C9AC5D" w14:textId="77777777" w:rsidR="009C1FBE" w:rsidRPr="009F35BC" w:rsidRDefault="009C1FBE" w:rsidP="009C1FBE">
      <w:pPr>
        <w:pStyle w:val="BodyText"/>
        <w:kinsoku w:val="0"/>
        <w:overflowPunct w:val="0"/>
        <w:spacing w:before="10"/>
        <w:ind w:left="0"/>
        <w:rPr>
          <w:sz w:val="22"/>
          <w:szCs w:val="22"/>
          <w:lang w:val="cs-CZ"/>
        </w:rPr>
      </w:pPr>
    </w:p>
    <w:p w14:paraId="08E6367E" w14:textId="77777777" w:rsidR="009C1FBE" w:rsidRPr="009F35BC" w:rsidRDefault="009C1FBE" w:rsidP="009C1FBE">
      <w:pPr>
        <w:pStyle w:val="BodyText"/>
        <w:kinsoku w:val="0"/>
        <w:overflowPunct w:val="0"/>
        <w:spacing w:before="10"/>
        <w:ind w:left="0"/>
        <w:rPr>
          <w:sz w:val="22"/>
          <w:szCs w:val="22"/>
          <w:lang w:val="cs-CZ"/>
        </w:rPr>
      </w:pPr>
    </w:p>
    <w:p w14:paraId="02C536ED" w14:textId="77777777" w:rsidR="009C1FBE" w:rsidRPr="009F35BC" w:rsidRDefault="009C1FBE" w:rsidP="009C1FBE">
      <w:pPr>
        <w:pStyle w:val="BodyText"/>
        <w:kinsoku w:val="0"/>
        <w:overflowPunct w:val="0"/>
        <w:spacing w:before="10"/>
        <w:ind w:left="0"/>
        <w:rPr>
          <w:sz w:val="22"/>
          <w:szCs w:val="22"/>
          <w:lang w:val="cs-CZ"/>
        </w:rPr>
      </w:pPr>
    </w:p>
    <w:p w14:paraId="62D8C995" w14:textId="77777777" w:rsidR="009C1FBE" w:rsidRPr="009F35BC" w:rsidRDefault="009C1FBE" w:rsidP="009C1FBE">
      <w:pPr>
        <w:pStyle w:val="BodyText"/>
        <w:kinsoku w:val="0"/>
        <w:overflowPunct w:val="0"/>
        <w:spacing w:before="10"/>
        <w:ind w:left="0"/>
        <w:rPr>
          <w:sz w:val="22"/>
          <w:szCs w:val="22"/>
          <w:lang w:val="cs-CZ"/>
        </w:rPr>
      </w:pPr>
    </w:p>
    <w:p w14:paraId="31BA4EC5" w14:textId="77777777" w:rsidR="009C1FBE" w:rsidRPr="009F35BC" w:rsidRDefault="009C1FBE" w:rsidP="009C1FBE">
      <w:pPr>
        <w:pStyle w:val="BodyText"/>
        <w:kinsoku w:val="0"/>
        <w:overflowPunct w:val="0"/>
        <w:spacing w:before="10"/>
        <w:ind w:left="0"/>
        <w:rPr>
          <w:sz w:val="22"/>
          <w:szCs w:val="22"/>
          <w:lang w:val="cs-CZ"/>
        </w:rPr>
      </w:pPr>
    </w:p>
    <w:p w14:paraId="536CACCA" w14:textId="77777777" w:rsidR="009C1FBE" w:rsidRPr="009F35BC" w:rsidRDefault="009C1FBE" w:rsidP="009C1FBE">
      <w:pPr>
        <w:pStyle w:val="BodyText"/>
        <w:kinsoku w:val="0"/>
        <w:overflowPunct w:val="0"/>
        <w:spacing w:before="10"/>
        <w:ind w:left="0"/>
        <w:rPr>
          <w:sz w:val="22"/>
          <w:szCs w:val="22"/>
          <w:lang w:val="cs-CZ"/>
        </w:rPr>
      </w:pPr>
    </w:p>
    <w:p w14:paraId="0B2D9754" w14:textId="77777777" w:rsidR="009C1FBE" w:rsidRPr="009F35BC" w:rsidRDefault="009C1FBE" w:rsidP="009C1FBE">
      <w:pPr>
        <w:pStyle w:val="BodyText"/>
        <w:kinsoku w:val="0"/>
        <w:overflowPunct w:val="0"/>
        <w:spacing w:before="10"/>
        <w:ind w:left="0"/>
        <w:rPr>
          <w:sz w:val="22"/>
          <w:szCs w:val="22"/>
          <w:lang w:val="cs-CZ"/>
        </w:rPr>
      </w:pPr>
    </w:p>
    <w:p w14:paraId="6F13321A" w14:textId="77777777" w:rsidR="009C1FBE" w:rsidRPr="009F35BC" w:rsidRDefault="009C1FBE" w:rsidP="009C1FBE">
      <w:pPr>
        <w:pStyle w:val="BodyText"/>
        <w:kinsoku w:val="0"/>
        <w:overflowPunct w:val="0"/>
        <w:spacing w:before="10"/>
        <w:ind w:left="0"/>
        <w:rPr>
          <w:sz w:val="22"/>
          <w:szCs w:val="22"/>
          <w:lang w:val="cs-CZ"/>
        </w:rPr>
      </w:pPr>
    </w:p>
    <w:p w14:paraId="4E75FF50" w14:textId="77777777" w:rsidR="009C1FBE" w:rsidRPr="009F35BC" w:rsidRDefault="009C1FBE" w:rsidP="009C1FBE">
      <w:pPr>
        <w:pStyle w:val="BodyText"/>
        <w:kinsoku w:val="0"/>
        <w:overflowPunct w:val="0"/>
        <w:spacing w:before="10"/>
        <w:ind w:left="0"/>
        <w:rPr>
          <w:sz w:val="22"/>
          <w:szCs w:val="22"/>
          <w:lang w:val="cs-CZ"/>
        </w:rPr>
      </w:pPr>
    </w:p>
    <w:p w14:paraId="1FD0813F" w14:textId="77777777" w:rsidR="009C1FBE" w:rsidRPr="009F35BC" w:rsidRDefault="009C1FBE" w:rsidP="009C1FBE">
      <w:pPr>
        <w:pStyle w:val="BodyText"/>
        <w:kinsoku w:val="0"/>
        <w:overflowPunct w:val="0"/>
        <w:spacing w:before="10"/>
        <w:ind w:left="0"/>
        <w:rPr>
          <w:sz w:val="22"/>
          <w:szCs w:val="22"/>
          <w:lang w:val="cs-CZ"/>
        </w:rPr>
      </w:pPr>
    </w:p>
    <w:p w14:paraId="1CFB17EB" w14:textId="77777777" w:rsidR="009C1FBE" w:rsidRPr="009F35BC" w:rsidRDefault="009C1FBE" w:rsidP="009C1FBE">
      <w:pPr>
        <w:pStyle w:val="BodyText"/>
        <w:kinsoku w:val="0"/>
        <w:overflowPunct w:val="0"/>
        <w:spacing w:before="10"/>
        <w:ind w:left="0"/>
        <w:rPr>
          <w:sz w:val="22"/>
          <w:szCs w:val="22"/>
          <w:lang w:val="cs-CZ"/>
        </w:rPr>
      </w:pPr>
    </w:p>
    <w:p w14:paraId="67D15787" w14:textId="77777777" w:rsidR="009C1FBE" w:rsidRPr="009F35BC" w:rsidRDefault="009C1FBE" w:rsidP="009C1FBE">
      <w:pPr>
        <w:pStyle w:val="BodyText"/>
        <w:kinsoku w:val="0"/>
        <w:overflowPunct w:val="0"/>
        <w:spacing w:before="10"/>
        <w:ind w:left="0"/>
        <w:rPr>
          <w:sz w:val="22"/>
          <w:szCs w:val="22"/>
          <w:lang w:val="cs-CZ"/>
        </w:rPr>
      </w:pPr>
    </w:p>
    <w:p w14:paraId="6517C8FB" w14:textId="77777777" w:rsidR="009C1FBE" w:rsidRPr="009F35BC" w:rsidRDefault="009C1FBE" w:rsidP="009C1FBE">
      <w:pPr>
        <w:pStyle w:val="BodyText"/>
        <w:kinsoku w:val="0"/>
        <w:overflowPunct w:val="0"/>
        <w:spacing w:before="10"/>
        <w:ind w:left="0"/>
        <w:rPr>
          <w:sz w:val="22"/>
          <w:szCs w:val="22"/>
          <w:lang w:val="cs-CZ"/>
        </w:rPr>
      </w:pPr>
    </w:p>
    <w:p w14:paraId="5C863773" w14:textId="77777777" w:rsidR="009C1FBE" w:rsidRPr="009F35BC" w:rsidRDefault="009C1FBE" w:rsidP="009C1FBE">
      <w:pPr>
        <w:pStyle w:val="BodyText"/>
        <w:kinsoku w:val="0"/>
        <w:overflowPunct w:val="0"/>
        <w:spacing w:before="10"/>
        <w:ind w:left="0"/>
        <w:rPr>
          <w:sz w:val="22"/>
          <w:szCs w:val="22"/>
          <w:lang w:val="cs-CZ"/>
        </w:rPr>
      </w:pPr>
    </w:p>
    <w:p w14:paraId="240A10B1" w14:textId="77777777" w:rsidR="009C1FBE" w:rsidRPr="009F35BC" w:rsidRDefault="009C1FBE" w:rsidP="009C1FBE">
      <w:pPr>
        <w:pStyle w:val="BodyText"/>
        <w:kinsoku w:val="0"/>
        <w:overflowPunct w:val="0"/>
        <w:spacing w:before="10"/>
        <w:ind w:left="0"/>
        <w:rPr>
          <w:sz w:val="22"/>
          <w:szCs w:val="22"/>
          <w:lang w:val="cs-CZ"/>
        </w:rPr>
      </w:pPr>
    </w:p>
    <w:p w14:paraId="312F2EF1" w14:textId="77777777" w:rsidR="009C1FBE" w:rsidRPr="009F35BC" w:rsidRDefault="009C1FBE" w:rsidP="009C1FBE">
      <w:pPr>
        <w:pStyle w:val="BodyText"/>
        <w:kinsoku w:val="0"/>
        <w:overflowPunct w:val="0"/>
        <w:spacing w:before="10"/>
        <w:ind w:left="0"/>
        <w:rPr>
          <w:sz w:val="22"/>
          <w:szCs w:val="22"/>
          <w:lang w:val="cs-CZ"/>
        </w:rPr>
      </w:pPr>
    </w:p>
    <w:p w14:paraId="7A28A8D1" w14:textId="77777777" w:rsidR="009C1FBE" w:rsidRPr="009F35BC" w:rsidRDefault="009C1FBE" w:rsidP="009C1FBE">
      <w:pPr>
        <w:pStyle w:val="BodyText"/>
        <w:kinsoku w:val="0"/>
        <w:overflowPunct w:val="0"/>
        <w:spacing w:before="10"/>
        <w:ind w:left="0"/>
        <w:rPr>
          <w:sz w:val="22"/>
          <w:szCs w:val="22"/>
          <w:lang w:val="cs-CZ"/>
        </w:rPr>
      </w:pPr>
    </w:p>
    <w:p w14:paraId="04E14EE5" w14:textId="77777777" w:rsidR="009C1FBE" w:rsidRPr="009F35BC" w:rsidRDefault="009C1FBE" w:rsidP="009C1FBE">
      <w:pPr>
        <w:pStyle w:val="BodyText"/>
        <w:kinsoku w:val="0"/>
        <w:overflowPunct w:val="0"/>
        <w:spacing w:before="10"/>
        <w:ind w:left="0"/>
        <w:rPr>
          <w:sz w:val="22"/>
          <w:szCs w:val="22"/>
          <w:lang w:val="cs-CZ"/>
        </w:rPr>
      </w:pPr>
    </w:p>
    <w:p w14:paraId="529C4922" w14:textId="77777777" w:rsidR="009C1FBE" w:rsidRPr="009F35BC" w:rsidRDefault="009C1FBE" w:rsidP="009C1FBE">
      <w:pPr>
        <w:pStyle w:val="BodyText"/>
        <w:kinsoku w:val="0"/>
        <w:overflowPunct w:val="0"/>
        <w:spacing w:before="10"/>
        <w:ind w:left="0"/>
        <w:rPr>
          <w:sz w:val="22"/>
          <w:szCs w:val="22"/>
          <w:lang w:val="cs-CZ"/>
        </w:rPr>
      </w:pPr>
    </w:p>
    <w:p w14:paraId="50AE820E" w14:textId="77777777" w:rsidR="009C1FBE" w:rsidRPr="009F35BC" w:rsidRDefault="009C1FBE" w:rsidP="009C1FBE">
      <w:pPr>
        <w:pStyle w:val="BodyText"/>
        <w:kinsoku w:val="0"/>
        <w:overflowPunct w:val="0"/>
        <w:spacing w:before="10"/>
        <w:ind w:left="0"/>
        <w:rPr>
          <w:sz w:val="22"/>
          <w:szCs w:val="22"/>
          <w:lang w:val="cs-CZ"/>
        </w:rPr>
      </w:pPr>
    </w:p>
    <w:p w14:paraId="51C031B8" w14:textId="77777777" w:rsidR="009C1FBE" w:rsidRPr="009F35BC" w:rsidRDefault="009C1FBE" w:rsidP="009C1FBE">
      <w:pPr>
        <w:pStyle w:val="BodyText"/>
        <w:kinsoku w:val="0"/>
        <w:overflowPunct w:val="0"/>
        <w:spacing w:before="10"/>
        <w:ind w:left="0"/>
        <w:rPr>
          <w:sz w:val="22"/>
          <w:szCs w:val="22"/>
          <w:lang w:val="cs-CZ"/>
        </w:rPr>
      </w:pPr>
    </w:p>
    <w:p w14:paraId="5540497E" w14:textId="77777777" w:rsidR="009C1FBE" w:rsidRPr="009F35BC" w:rsidRDefault="009C1FBE" w:rsidP="009C1FBE">
      <w:pPr>
        <w:pStyle w:val="Heading1"/>
        <w:numPr>
          <w:ilvl w:val="1"/>
          <w:numId w:val="13"/>
        </w:numPr>
        <w:tabs>
          <w:tab w:val="left" w:pos="3021"/>
        </w:tabs>
        <w:kinsoku w:val="0"/>
        <w:overflowPunct w:val="0"/>
        <w:ind w:left="3020" w:hanging="258"/>
        <w:rPr>
          <w:b w:val="0"/>
          <w:bCs w:val="0"/>
          <w:sz w:val="22"/>
          <w:szCs w:val="22"/>
          <w:lang w:val="cs-CZ"/>
        </w:rPr>
      </w:pPr>
      <w:bookmarkStart w:id="9" w:name="B._PŘÍBALOVÁ_INFORMACE"/>
      <w:bookmarkEnd w:id="9"/>
      <w:r w:rsidRPr="009F35BC">
        <w:rPr>
          <w:sz w:val="22"/>
          <w:szCs w:val="22"/>
          <w:lang w:val="cs-CZ"/>
        </w:rPr>
        <w:t>PŘÍBALOVÁ INFORMACE</w:t>
      </w:r>
    </w:p>
    <w:p w14:paraId="1E5044F6" w14:textId="77777777" w:rsidR="009C1FBE" w:rsidRPr="009F35BC" w:rsidRDefault="009C1FBE" w:rsidP="009C1FBE">
      <w:pPr>
        <w:pStyle w:val="Heading1"/>
        <w:numPr>
          <w:ilvl w:val="1"/>
          <w:numId w:val="13"/>
        </w:numPr>
        <w:tabs>
          <w:tab w:val="left" w:pos="3021"/>
        </w:tabs>
        <w:kinsoku w:val="0"/>
        <w:overflowPunct w:val="0"/>
        <w:ind w:left="3020" w:hanging="258"/>
        <w:rPr>
          <w:b w:val="0"/>
          <w:bCs w:val="0"/>
          <w:sz w:val="22"/>
          <w:szCs w:val="22"/>
          <w:lang w:val="cs-CZ"/>
        </w:rPr>
        <w:sectPr w:rsidR="009C1FBE" w:rsidRPr="009F35BC" w:rsidSect="005F64C6">
          <w:footerReference w:type="default" r:id="rId16"/>
          <w:type w:val="continuous"/>
          <w:pgSz w:w="11910" w:h="16840"/>
          <w:pgMar w:top="1417" w:right="1417" w:bottom="1417" w:left="1417" w:header="0" w:footer="698" w:gutter="0"/>
          <w:cols w:space="708" w:equalWidth="0">
            <w:col w:w="8813"/>
          </w:cols>
          <w:noEndnote/>
        </w:sectPr>
      </w:pPr>
    </w:p>
    <w:p w14:paraId="08725136" w14:textId="77777777" w:rsidR="009C1FBE" w:rsidRPr="009F35BC" w:rsidRDefault="009C1FBE" w:rsidP="009C1FBE">
      <w:pPr>
        <w:pStyle w:val="Heading1"/>
        <w:tabs>
          <w:tab w:val="left" w:pos="9072"/>
        </w:tabs>
        <w:kinsoku w:val="0"/>
        <w:overflowPunct w:val="0"/>
        <w:spacing w:before="5"/>
        <w:ind w:left="0" w:right="58"/>
        <w:jc w:val="center"/>
        <w:rPr>
          <w:b w:val="0"/>
          <w:bCs w:val="0"/>
          <w:sz w:val="22"/>
          <w:szCs w:val="22"/>
          <w:lang w:val="cs-CZ"/>
        </w:rPr>
      </w:pPr>
      <w:r w:rsidRPr="009F35BC">
        <w:rPr>
          <w:sz w:val="22"/>
          <w:szCs w:val="22"/>
          <w:lang w:val="cs-CZ"/>
        </w:rPr>
        <w:lastRenderedPageBreak/>
        <w:t>Příbalová</w:t>
      </w:r>
      <w:r w:rsidRPr="009F35BC">
        <w:rPr>
          <w:spacing w:val="1"/>
          <w:sz w:val="22"/>
          <w:szCs w:val="22"/>
          <w:lang w:val="cs-CZ"/>
        </w:rPr>
        <w:t xml:space="preserve"> </w:t>
      </w:r>
      <w:r w:rsidRPr="009F35BC">
        <w:rPr>
          <w:sz w:val="22"/>
          <w:szCs w:val="22"/>
          <w:lang w:val="cs-CZ"/>
        </w:rPr>
        <w:t>informace:</w:t>
      </w:r>
      <w:r w:rsidRPr="009F35BC">
        <w:rPr>
          <w:spacing w:val="1"/>
          <w:sz w:val="22"/>
          <w:szCs w:val="22"/>
          <w:lang w:val="cs-CZ"/>
        </w:rPr>
        <w:t xml:space="preserve"> </w:t>
      </w:r>
      <w:r w:rsidRPr="009F35BC">
        <w:rPr>
          <w:sz w:val="22"/>
          <w:szCs w:val="22"/>
          <w:lang w:val="cs-CZ"/>
        </w:rPr>
        <w:t>informace</w:t>
      </w:r>
      <w:r w:rsidRPr="009F35BC">
        <w:rPr>
          <w:spacing w:val="1"/>
          <w:sz w:val="22"/>
          <w:szCs w:val="22"/>
          <w:lang w:val="cs-CZ"/>
        </w:rPr>
        <w:t xml:space="preserve"> </w:t>
      </w:r>
      <w:r w:rsidRPr="009F35BC">
        <w:rPr>
          <w:sz w:val="22"/>
          <w:szCs w:val="22"/>
          <w:lang w:val="cs-CZ"/>
        </w:rPr>
        <w:t>pro</w:t>
      </w:r>
      <w:r w:rsidRPr="009F35BC">
        <w:rPr>
          <w:spacing w:val="1"/>
          <w:sz w:val="22"/>
          <w:szCs w:val="22"/>
          <w:lang w:val="cs-CZ"/>
        </w:rPr>
        <w:t xml:space="preserve"> </w:t>
      </w:r>
      <w:r w:rsidRPr="009F35BC">
        <w:rPr>
          <w:sz w:val="22"/>
          <w:szCs w:val="22"/>
          <w:lang w:val="cs-CZ"/>
        </w:rPr>
        <w:t>uživatele</w:t>
      </w:r>
    </w:p>
    <w:p w14:paraId="24A22ECE" w14:textId="77777777" w:rsidR="009C1FBE" w:rsidRPr="009F35BC" w:rsidRDefault="009C1FBE" w:rsidP="009C1FBE">
      <w:pPr>
        <w:pStyle w:val="BodyText"/>
        <w:kinsoku w:val="0"/>
        <w:overflowPunct w:val="0"/>
        <w:spacing w:before="1"/>
        <w:ind w:left="0"/>
        <w:rPr>
          <w:b/>
          <w:bCs/>
          <w:sz w:val="22"/>
          <w:szCs w:val="22"/>
          <w:lang w:val="cs-CZ"/>
        </w:rPr>
      </w:pPr>
    </w:p>
    <w:p w14:paraId="7CEA526C" w14:textId="77777777" w:rsidR="009C1FBE" w:rsidRPr="009F35BC" w:rsidRDefault="009C1FBE" w:rsidP="009C1FBE">
      <w:pPr>
        <w:pStyle w:val="BodyText"/>
        <w:kinsoku w:val="0"/>
        <w:overflowPunct w:val="0"/>
        <w:ind w:left="0" w:right="58"/>
        <w:jc w:val="center"/>
        <w:rPr>
          <w:sz w:val="22"/>
          <w:szCs w:val="22"/>
          <w:lang w:val="cs-CZ"/>
        </w:rPr>
      </w:pPr>
      <w:r w:rsidRPr="009F35BC">
        <w:rPr>
          <w:b/>
          <w:bCs/>
          <w:sz w:val="22"/>
          <w:szCs w:val="22"/>
          <w:lang w:val="cs-CZ"/>
        </w:rPr>
        <w:t>Posaconazole Accord 100 mg enterosolventní tablety</w:t>
      </w:r>
    </w:p>
    <w:p w14:paraId="44690547" w14:textId="77777777" w:rsidR="009C1FBE" w:rsidRPr="009F35BC" w:rsidRDefault="009C1FBE" w:rsidP="009C1FBE">
      <w:pPr>
        <w:pStyle w:val="BodyText"/>
        <w:kinsoku w:val="0"/>
        <w:overflowPunct w:val="0"/>
        <w:spacing w:before="1"/>
        <w:ind w:left="2494" w:right="2430"/>
        <w:jc w:val="center"/>
        <w:rPr>
          <w:sz w:val="22"/>
          <w:szCs w:val="22"/>
          <w:lang w:val="cs-CZ"/>
        </w:rPr>
      </w:pPr>
      <w:r w:rsidRPr="009F35BC">
        <w:rPr>
          <w:sz w:val="22"/>
          <w:szCs w:val="22"/>
          <w:lang w:val="cs-CZ"/>
        </w:rPr>
        <w:t>posaconazolum</w:t>
      </w:r>
    </w:p>
    <w:p w14:paraId="0BFC3B01" w14:textId="77777777" w:rsidR="009C1FBE" w:rsidRPr="009F35BC" w:rsidRDefault="009C1FBE" w:rsidP="009C1FBE">
      <w:pPr>
        <w:pStyle w:val="BodyText"/>
        <w:kinsoku w:val="0"/>
        <w:overflowPunct w:val="0"/>
        <w:spacing w:before="6"/>
        <w:ind w:left="0"/>
        <w:rPr>
          <w:sz w:val="22"/>
          <w:szCs w:val="22"/>
          <w:lang w:val="cs-CZ"/>
        </w:rPr>
      </w:pPr>
    </w:p>
    <w:p w14:paraId="66705068" w14:textId="77777777" w:rsidR="009C1FBE" w:rsidRPr="009F35BC" w:rsidRDefault="009C1FBE" w:rsidP="009C1FBE">
      <w:pPr>
        <w:pStyle w:val="Heading1"/>
        <w:kinsoku w:val="0"/>
        <w:overflowPunct w:val="0"/>
        <w:spacing w:line="245" w:lineRule="auto"/>
        <w:ind w:right="458"/>
        <w:rPr>
          <w:b w:val="0"/>
          <w:bCs w:val="0"/>
          <w:sz w:val="22"/>
          <w:szCs w:val="22"/>
          <w:lang w:val="cs-CZ"/>
        </w:rPr>
      </w:pPr>
      <w:r w:rsidRPr="009F35BC">
        <w:rPr>
          <w:sz w:val="22"/>
          <w:szCs w:val="22"/>
          <w:lang w:val="cs-CZ"/>
        </w:rPr>
        <w:t xml:space="preserve">Přečtěte si pozorně celou </w:t>
      </w:r>
      <w:r w:rsidRPr="009F35BC">
        <w:rPr>
          <w:spacing w:val="-1"/>
          <w:sz w:val="22"/>
          <w:szCs w:val="22"/>
          <w:lang w:val="cs-CZ"/>
        </w:rPr>
        <w:t>příbalovou</w:t>
      </w:r>
      <w:r w:rsidRPr="009F35BC">
        <w:rPr>
          <w:sz w:val="22"/>
          <w:szCs w:val="22"/>
          <w:lang w:val="cs-CZ"/>
        </w:rPr>
        <w:t xml:space="preserve"> informaci dříve, než začnete tento přípravek užívat,</w:t>
      </w:r>
      <w:r w:rsidRPr="009F35BC">
        <w:rPr>
          <w:spacing w:val="29"/>
          <w:sz w:val="22"/>
          <w:szCs w:val="22"/>
          <w:lang w:val="cs-CZ"/>
        </w:rPr>
        <w:t xml:space="preserve"> </w:t>
      </w:r>
      <w:r w:rsidRPr="009F35BC">
        <w:rPr>
          <w:sz w:val="22"/>
          <w:szCs w:val="22"/>
          <w:lang w:val="cs-CZ"/>
        </w:rPr>
        <w:t>protože obsahuje pro Vás důležité údaje.</w:t>
      </w:r>
    </w:p>
    <w:p w14:paraId="7DC984B6" w14:textId="77777777" w:rsidR="009C1FBE" w:rsidRPr="009F35BC" w:rsidRDefault="009C1FBE" w:rsidP="009C1FBE">
      <w:pPr>
        <w:pStyle w:val="BodyText"/>
        <w:numPr>
          <w:ilvl w:val="0"/>
          <w:numId w:val="8"/>
        </w:numPr>
        <w:tabs>
          <w:tab w:val="left" w:pos="685"/>
        </w:tabs>
        <w:kinsoku w:val="0"/>
        <w:overflowPunct w:val="0"/>
        <w:spacing w:line="248" w:lineRule="exact"/>
        <w:ind w:hanging="566"/>
        <w:rPr>
          <w:sz w:val="22"/>
          <w:szCs w:val="22"/>
          <w:lang w:val="cs-CZ"/>
        </w:rPr>
      </w:pPr>
      <w:r w:rsidRPr="009F35BC">
        <w:rPr>
          <w:sz w:val="22"/>
          <w:szCs w:val="22"/>
          <w:lang w:val="cs-CZ"/>
        </w:rPr>
        <w:t>Ponechte si příbalovou informaci pro případ, že si ji budete potřebovat přečíst znovu.</w:t>
      </w:r>
    </w:p>
    <w:p w14:paraId="36F53FA4" w14:textId="77777777" w:rsidR="009C1FBE" w:rsidRPr="009F35BC" w:rsidRDefault="009C1FBE" w:rsidP="009C1FBE">
      <w:pPr>
        <w:pStyle w:val="BodyText"/>
        <w:numPr>
          <w:ilvl w:val="0"/>
          <w:numId w:val="8"/>
        </w:numPr>
        <w:tabs>
          <w:tab w:val="left" w:pos="685"/>
        </w:tabs>
        <w:kinsoku w:val="0"/>
        <w:overflowPunct w:val="0"/>
        <w:spacing w:before="6"/>
        <w:ind w:hanging="566"/>
        <w:rPr>
          <w:sz w:val="22"/>
          <w:szCs w:val="22"/>
          <w:lang w:val="cs-CZ"/>
        </w:rPr>
      </w:pPr>
      <w:r w:rsidRPr="009F35BC">
        <w:rPr>
          <w:spacing w:val="-1"/>
          <w:sz w:val="22"/>
          <w:szCs w:val="22"/>
          <w:lang w:val="cs-CZ"/>
        </w:rPr>
        <w:t>Máte-li</w:t>
      </w:r>
      <w:r w:rsidRPr="009F35BC">
        <w:rPr>
          <w:sz w:val="22"/>
          <w:szCs w:val="22"/>
          <w:lang w:val="cs-CZ"/>
        </w:rPr>
        <w:t xml:space="preserve"> jakékoli další otázky, zeptejte se svého lékaře, </w:t>
      </w:r>
      <w:r w:rsidRPr="009F35BC">
        <w:rPr>
          <w:spacing w:val="-1"/>
          <w:sz w:val="22"/>
          <w:szCs w:val="22"/>
          <w:lang w:val="cs-CZ"/>
        </w:rPr>
        <w:t>lékárníka</w:t>
      </w:r>
      <w:r w:rsidRPr="009F35BC">
        <w:rPr>
          <w:sz w:val="22"/>
          <w:szCs w:val="22"/>
          <w:lang w:val="cs-CZ"/>
        </w:rPr>
        <w:t xml:space="preserve"> nebo zdravotní sestry.</w:t>
      </w:r>
    </w:p>
    <w:p w14:paraId="7997446D" w14:textId="77777777" w:rsidR="009C1FBE" w:rsidRPr="009F35BC" w:rsidRDefault="009C1FBE" w:rsidP="009C1FBE">
      <w:pPr>
        <w:pStyle w:val="BodyText"/>
        <w:numPr>
          <w:ilvl w:val="0"/>
          <w:numId w:val="8"/>
        </w:numPr>
        <w:tabs>
          <w:tab w:val="left" w:pos="685"/>
        </w:tabs>
        <w:kinsoku w:val="0"/>
        <w:overflowPunct w:val="0"/>
        <w:spacing w:before="6" w:line="245" w:lineRule="auto"/>
        <w:ind w:right="542" w:hanging="566"/>
        <w:rPr>
          <w:sz w:val="22"/>
          <w:szCs w:val="22"/>
          <w:lang w:val="cs-CZ"/>
        </w:rPr>
      </w:pPr>
      <w:r w:rsidRPr="009F35BC">
        <w:rPr>
          <w:sz w:val="22"/>
          <w:szCs w:val="22"/>
          <w:lang w:val="cs-CZ"/>
        </w:rPr>
        <w:t xml:space="preserve">Tento přípravek byl předepsán výhradně Vám. Nedávejte jej žádné další osobě. Mohl by jí ublížit, a to i tehdy, </w:t>
      </w:r>
      <w:r w:rsidRPr="009F35BC">
        <w:rPr>
          <w:spacing w:val="-1"/>
          <w:sz w:val="22"/>
          <w:szCs w:val="22"/>
          <w:lang w:val="cs-CZ"/>
        </w:rPr>
        <w:t>má-li</w:t>
      </w:r>
      <w:r w:rsidRPr="009F35BC">
        <w:rPr>
          <w:sz w:val="22"/>
          <w:szCs w:val="22"/>
          <w:lang w:val="cs-CZ"/>
        </w:rPr>
        <w:t xml:space="preserve"> </w:t>
      </w:r>
      <w:r w:rsidRPr="009F35BC">
        <w:rPr>
          <w:spacing w:val="-1"/>
          <w:sz w:val="22"/>
          <w:szCs w:val="22"/>
          <w:lang w:val="cs-CZ"/>
        </w:rPr>
        <w:t>stejné</w:t>
      </w:r>
      <w:r w:rsidRPr="009F35BC">
        <w:rPr>
          <w:sz w:val="22"/>
          <w:szCs w:val="22"/>
          <w:lang w:val="cs-CZ"/>
        </w:rPr>
        <w:t xml:space="preserve"> </w:t>
      </w:r>
      <w:r w:rsidRPr="009F35BC">
        <w:rPr>
          <w:spacing w:val="-1"/>
          <w:sz w:val="22"/>
          <w:szCs w:val="22"/>
          <w:lang w:val="cs-CZ"/>
        </w:rPr>
        <w:t>známky</w:t>
      </w:r>
      <w:r w:rsidRPr="009F35BC">
        <w:rPr>
          <w:sz w:val="22"/>
          <w:szCs w:val="22"/>
          <w:lang w:val="cs-CZ"/>
        </w:rPr>
        <w:t xml:space="preserve"> </w:t>
      </w:r>
      <w:r w:rsidRPr="009F35BC">
        <w:rPr>
          <w:spacing w:val="-1"/>
          <w:sz w:val="22"/>
          <w:szCs w:val="22"/>
          <w:lang w:val="cs-CZ"/>
        </w:rPr>
        <w:t>onemocnění</w:t>
      </w:r>
      <w:r w:rsidRPr="009F35BC">
        <w:rPr>
          <w:sz w:val="22"/>
          <w:szCs w:val="22"/>
          <w:lang w:val="cs-CZ"/>
        </w:rPr>
        <w:t xml:space="preserve"> </w:t>
      </w:r>
      <w:r w:rsidRPr="009F35BC">
        <w:rPr>
          <w:spacing w:val="-1"/>
          <w:sz w:val="22"/>
          <w:szCs w:val="22"/>
          <w:lang w:val="cs-CZ"/>
        </w:rPr>
        <w:t>jako</w:t>
      </w:r>
      <w:r w:rsidRPr="009F35BC">
        <w:rPr>
          <w:sz w:val="22"/>
          <w:szCs w:val="22"/>
          <w:lang w:val="cs-CZ"/>
        </w:rPr>
        <w:t xml:space="preserve"> </w:t>
      </w:r>
      <w:r w:rsidRPr="009F35BC">
        <w:rPr>
          <w:spacing w:val="-1"/>
          <w:sz w:val="22"/>
          <w:szCs w:val="22"/>
          <w:lang w:val="cs-CZ"/>
        </w:rPr>
        <w:t>Vy.</w:t>
      </w:r>
    </w:p>
    <w:p w14:paraId="3B28FF3C" w14:textId="30FEE785" w:rsidR="009C1FBE" w:rsidRPr="009F35BC" w:rsidRDefault="009C1FBE" w:rsidP="009C1FBE">
      <w:pPr>
        <w:pStyle w:val="BodyText"/>
        <w:numPr>
          <w:ilvl w:val="0"/>
          <w:numId w:val="8"/>
        </w:numPr>
        <w:tabs>
          <w:tab w:val="left" w:pos="685"/>
        </w:tabs>
        <w:kinsoku w:val="0"/>
        <w:overflowPunct w:val="0"/>
        <w:spacing w:line="245" w:lineRule="auto"/>
        <w:ind w:right="158" w:hanging="566"/>
        <w:rPr>
          <w:sz w:val="22"/>
          <w:szCs w:val="22"/>
          <w:lang w:val="cs-CZ"/>
        </w:rPr>
      </w:pPr>
      <w:r w:rsidRPr="009F35BC">
        <w:rPr>
          <w:spacing w:val="-1"/>
          <w:sz w:val="22"/>
          <w:szCs w:val="22"/>
          <w:lang w:val="cs-CZ"/>
        </w:rPr>
        <w:t xml:space="preserve">Pokud se </w:t>
      </w:r>
      <w:r w:rsidRPr="009F35BC">
        <w:rPr>
          <w:sz w:val="22"/>
          <w:szCs w:val="22"/>
          <w:lang w:val="cs-CZ"/>
        </w:rPr>
        <w:t>u</w:t>
      </w:r>
      <w:r w:rsidRPr="009F35BC">
        <w:rPr>
          <w:spacing w:val="-1"/>
          <w:sz w:val="22"/>
          <w:szCs w:val="22"/>
          <w:lang w:val="cs-CZ"/>
        </w:rPr>
        <w:t xml:space="preserve"> Vás vyskytne kterýkoli </w:t>
      </w:r>
      <w:r w:rsidRPr="009F35BC">
        <w:rPr>
          <w:sz w:val="22"/>
          <w:szCs w:val="22"/>
          <w:lang w:val="cs-CZ"/>
        </w:rPr>
        <w:t>z</w:t>
      </w:r>
      <w:r w:rsidRPr="009F35BC">
        <w:rPr>
          <w:spacing w:val="-1"/>
          <w:sz w:val="22"/>
          <w:szCs w:val="22"/>
          <w:lang w:val="cs-CZ"/>
        </w:rPr>
        <w:t xml:space="preserve"> nežádoucích účinků, sdělte to svému lékaři</w:t>
      </w:r>
      <w:r w:rsidR="00E83BAF" w:rsidRPr="009F35BC">
        <w:rPr>
          <w:spacing w:val="-1"/>
          <w:sz w:val="22"/>
          <w:szCs w:val="22"/>
          <w:lang w:val="cs-CZ"/>
        </w:rPr>
        <w:t>,</w:t>
      </w:r>
      <w:r w:rsidRPr="009F35BC">
        <w:rPr>
          <w:spacing w:val="-2"/>
          <w:sz w:val="22"/>
          <w:szCs w:val="22"/>
          <w:lang w:val="cs-CZ"/>
        </w:rPr>
        <w:t xml:space="preserve"> </w:t>
      </w:r>
      <w:r w:rsidRPr="009F35BC">
        <w:rPr>
          <w:spacing w:val="-1"/>
          <w:sz w:val="22"/>
          <w:szCs w:val="22"/>
          <w:lang w:val="cs-CZ"/>
        </w:rPr>
        <w:t>lékárníkovi</w:t>
      </w:r>
      <w:r w:rsidR="00E83BAF" w:rsidRPr="009F35BC">
        <w:rPr>
          <w:spacing w:val="-1"/>
          <w:sz w:val="22"/>
          <w:szCs w:val="22"/>
          <w:lang w:val="cs-CZ"/>
        </w:rPr>
        <w:t xml:space="preserve"> nebo zdravotní sestře</w:t>
      </w:r>
      <w:r w:rsidRPr="009F35BC">
        <w:rPr>
          <w:sz w:val="22"/>
          <w:szCs w:val="22"/>
          <w:lang w:val="cs-CZ"/>
        </w:rPr>
        <w:t>. Stejně postupujte v</w:t>
      </w:r>
      <w:r w:rsidRPr="009F35BC">
        <w:rPr>
          <w:spacing w:val="-3"/>
          <w:sz w:val="22"/>
          <w:szCs w:val="22"/>
          <w:lang w:val="cs-CZ"/>
        </w:rPr>
        <w:t xml:space="preserve"> </w:t>
      </w:r>
      <w:r w:rsidRPr="009F35BC">
        <w:rPr>
          <w:sz w:val="22"/>
          <w:szCs w:val="22"/>
          <w:lang w:val="cs-CZ"/>
        </w:rPr>
        <w:t xml:space="preserve">případě jakýchkoli nežádoucích účinků, které nejsou </w:t>
      </w:r>
      <w:r w:rsidRPr="009F35BC">
        <w:rPr>
          <w:spacing w:val="-1"/>
          <w:sz w:val="22"/>
          <w:szCs w:val="22"/>
          <w:lang w:val="cs-CZ"/>
        </w:rPr>
        <w:t xml:space="preserve">uvedeny </w:t>
      </w:r>
      <w:r w:rsidRPr="009F35BC">
        <w:rPr>
          <w:sz w:val="22"/>
          <w:szCs w:val="22"/>
          <w:lang w:val="cs-CZ"/>
        </w:rPr>
        <w:t>v</w:t>
      </w:r>
      <w:r w:rsidRPr="009F35BC">
        <w:rPr>
          <w:spacing w:val="-3"/>
          <w:sz w:val="22"/>
          <w:szCs w:val="22"/>
          <w:lang w:val="cs-CZ"/>
        </w:rPr>
        <w:t xml:space="preserve"> </w:t>
      </w:r>
      <w:r w:rsidRPr="009F35BC">
        <w:rPr>
          <w:sz w:val="22"/>
          <w:szCs w:val="22"/>
          <w:lang w:val="cs-CZ"/>
        </w:rPr>
        <w:t>této příbalové informaci. Viz bod 4.</w:t>
      </w:r>
    </w:p>
    <w:p w14:paraId="2ED48188" w14:textId="77777777" w:rsidR="009C1FBE" w:rsidRPr="009F35BC" w:rsidRDefault="009C1FBE" w:rsidP="009C1FBE">
      <w:pPr>
        <w:pStyle w:val="BodyText"/>
        <w:kinsoku w:val="0"/>
        <w:overflowPunct w:val="0"/>
        <w:spacing w:before="11"/>
        <w:ind w:left="0"/>
        <w:rPr>
          <w:sz w:val="22"/>
          <w:szCs w:val="22"/>
          <w:lang w:val="cs-CZ"/>
        </w:rPr>
      </w:pPr>
    </w:p>
    <w:p w14:paraId="297A04FE" w14:textId="77777777" w:rsidR="009C1FBE" w:rsidRPr="009F35BC" w:rsidRDefault="009C1FBE" w:rsidP="009C1FBE">
      <w:pPr>
        <w:pStyle w:val="Heading1"/>
        <w:kinsoku w:val="0"/>
        <w:overflowPunct w:val="0"/>
        <w:rPr>
          <w:b w:val="0"/>
          <w:bCs w:val="0"/>
          <w:sz w:val="22"/>
          <w:szCs w:val="22"/>
          <w:lang w:val="cs-CZ"/>
        </w:rPr>
      </w:pPr>
      <w:r w:rsidRPr="009F35BC">
        <w:rPr>
          <w:sz w:val="22"/>
          <w:szCs w:val="22"/>
          <w:lang w:val="cs-CZ"/>
        </w:rPr>
        <w:t>Co naleznete v této příbalové</w:t>
      </w:r>
      <w:r w:rsidRPr="009F35BC">
        <w:rPr>
          <w:spacing w:val="1"/>
          <w:sz w:val="22"/>
          <w:szCs w:val="22"/>
          <w:lang w:val="cs-CZ"/>
        </w:rPr>
        <w:t xml:space="preserve"> </w:t>
      </w:r>
      <w:r w:rsidRPr="009F35BC">
        <w:rPr>
          <w:sz w:val="22"/>
          <w:szCs w:val="22"/>
          <w:lang w:val="cs-CZ"/>
        </w:rPr>
        <w:t>informaci</w:t>
      </w:r>
    </w:p>
    <w:p w14:paraId="491E3BCC" w14:textId="77777777" w:rsidR="009C1FBE" w:rsidRPr="009F35BC" w:rsidRDefault="009C1FBE" w:rsidP="009C1FBE">
      <w:pPr>
        <w:pStyle w:val="BodyText"/>
        <w:numPr>
          <w:ilvl w:val="0"/>
          <w:numId w:val="7"/>
        </w:numPr>
        <w:tabs>
          <w:tab w:val="left" w:pos="685"/>
        </w:tabs>
        <w:kinsoku w:val="0"/>
        <w:overflowPunct w:val="0"/>
        <w:spacing w:before="1"/>
        <w:ind w:hanging="566"/>
        <w:rPr>
          <w:sz w:val="22"/>
          <w:szCs w:val="22"/>
          <w:lang w:val="cs-CZ"/>
        </w:rPr>
      </w:pPr>
      <w:r w:rsidRPr="009F35BC">
        <w:rPr>
          <w:sz w:val="22"/>
          <w:szCs w:val="22"/>
          <w:lang w:val="cs-CZ"/>
        </w:rPr>
        <w:t>Co</w:t>
      </w:r>
      <w:r w:rsidRPr="009F35BC">
        <w:rPr>
          <w:spacing w:val="1"/>
          <w:sz w:val="22"/>
          <w:szCs w:val="22"/>
          <w:lang w:val="cs-CZ"/>
        </w:rPr>
        <w:t xml:space="preserve"> </w:t>
      </w:r>
      <w:r w:rsidRPr="009F35BC">
        <w:rPr>
          <w:sz w:val="22"/>
          <w:szCs w:val="22"/>
          <w:lang w:val="cs-CZ"/>
        </w:rPr>
        <w:t xml:space="preserve">je </w:t>
      </w:r>
      <w:r w:rsidRPr="009F35BC">
        <w:rPr>
          <w:spacing w:val="-1"/>
          <w:sz w:val="22"/>
          <w:szCs w:val="22"/>
          <w:lang w:val="cs-CZ"/>
        </w:rPr>
        <w:t xml:space="preserve">přípravek </w:t>
      </w:r>
      <w:r w:rsidRPr="009F35BC">
        <w:rPr>
          <w:sz w:val="22"/>
          <w:szCs w:val="22"/>
          <w:lang w:val="cs-CZ"/>
        </w:rPr>
        <w:t>Posaconazole Accord a k</w:t>
      </w:r>
      <w:r w:rsidRPr="009F35BC">
        <w:rPr>
          <w:spacing w:val="-3"/>
          <w:sz w:val="22"/>
          <w:szCs w:val="22"/>
          <w:lang w:val="cs-CZ"/>
        </w:rPr>
        <w:t xml:space="preserve"> </w:t>
      </w:r>
      <w:r w:rsidRPr="009F35BC">
        <w:rPr>
          <w:spacing w:val="-1"/>
          <w:sz w:val="22"/>
          <w:szCs w:val="22"/>
          <w:lang w:val="cs-CZ"/>
        </w:rPr>
        <w:t>čemu se používá</w:t>
      </w:r>
    </w:p>
    <w:p w14:paraId="27E8CB71" w14:textId="77777777" w:rsidR="009C1FBE" w:rsidRPr="009F35BC" w:rsidRDefault="009C1FBE" w:rsidP="009C1FBE">
      <w:pPr>
        <w:pStyle w:val="BodyText"/>
        <w:numPr>
          <w:ilvl w:val="0"/>
          <w:numId w:val="7"/>
        </w:numPr>
        <w:tabs>
          <w:tab w:val="left" w:pos="685"/>
        </w:tabs>
        <w:kinsoku w:val="0"/>
        <w:overflowPunct w:val="0"/>
        <w:spacing w:before="6"/>
        <w:ind w:hanging="566"/>
        <w:rPr>
          <w:sz w:val="22"/>
          <w:szCs w:val="22"/>
          <w:lang w:val="cs-CZ"/>
        </w:rPr>
      </w:pPr>
      <w:r w:rsidRPr="009F35BC">
        <w:rPr>
          <w:spacing w:val="-1"/>
          <w:sz w:val="22"/>
          <w:szCs w:val="22"/>
          <w:lang w:val="cs-CZ"/>
        </w:rPr>
        <w:t>Čemu</w:t>
      </w:r>
      <w:r w:rsidRPr="009F35BC">
        <w:rPr>
          <w:spacing w:val="-2"/>
          <w:sz w:val="22"/>
          <w:szCs w:val="22"/>
          <w:lang w:val="cs-CZ"/>
        </w:rPr>
        <w:t xml:space="preserve"> </w:t>
      </w:r>
      <w:r w:rsidRPr="009F35BC">
        <w:rPr>
          <w:spacing w:val="-1"/>
          <w:sz w:val="22"/>
          <w:szCs w:val="22"/>
          <w:lang w:val="cs-CZ"/>
        </w:rPr>
        <w:t>musíte</w:t>
      </w:r>
      <w:r w:rsidRPr="009F35BC">
        <w:rPr>
          <w:sz w:val="22"/>
          <w:szCs w:val="22"/>
          <w:lang w:val="cs-CZ"/>
        </w:rPr>
        <w:t xml:space="preserve"> </w:t>
      </w:r>
      <w:r w:rsidRPr="009F35BC">
        <w:rPr>
          <w:spacing w:val="-1"/>
          <w:sz w:val="22"/>
          <w:szCs w:val="22"/>
          <w:lang w:val="cs-CZ"/>
        </w:rPr>
        <w:t>věnovat</w:t>
      </w:r>
      <w:r w:rsidRPr="009F35BC">
        <w:rPr>
          <w:sz w:val="22"/>
          <w:szCs w:val="22"/>
          <w:lang w:val="cs-CZ"/>
        </w:rPr>
        <w:t xml:space="preserve"> </w:t>
      </w:r>
      <w:r w:rsidRPr="009F35BC">
        <w:rPr>
          <w:spacing w:val="-1"/>
          <w:sz w:val="22"/>
          <w:szCs w:val="22"/>
          <w:lang w:val="cs-CZ"/>
        </w:rPr>
        <w:t>pozornost,</w:t>
      </w:r>
      <w:r w:rsidRPr="009F35BC">
        <w:rPr>
          <w:sz w:val="22"/>
          <w:szCs w:val="22"/>
          <w:lang w:val="cs-CZ"/>
        </w:rPr>
        <w:t xml:space="preserve"> </w:t>
      </w:r>
      <w:r w:rsidRPr="009F35BC">
        <w:rPr>
          <w:spacing w:val="-1"/>
          <w:sz w:val="22"/>
          <w:szCs w:val="22"/>
          <w:lang w:val="cs-CZ"/>
        </w:rPr>
        <w:t>než</w:t>
      </w:r>
      <w:r w:rsidRPr="009F35BC">
        <w:rPr>
          <w:sz w:val="22"/>
          <w:szCs w:val="22"/>
          <w:lang w:val="cs-CZ"/>
        </w:rPr>
        <w:t xml:space="preserve"> </w:t>
      </w:r>
      <w:r w:rsidRPr="009F35BC">
        <w:rPr>
          <w:spacing w:val="-1"/>
          <w:sz w:val="22"/>
          <w:szCs w:val="22"/>
          <w:lang w:val="cs-CZ"/>
        </w:rPr>
        <w:t>začnete přípravek Posaconazole Accord</w:t>
      </w:r>
      <w:r w:rsidRPr="009F35BC">
        <w:rPr>
          <w:sz w:val="22"/>
          <w:szCs w:val="22"/>
          <w:lang w:val="cs-CZ"/>
        </w:rPr>
        <w:t xml:space="preserve"> </w:t>
      </w:r>
      <w:r w:rsidRPr="009F35BC">
        <w:rPr>
          <w:spacing w:val="-1"/>
          <w:sz w:val="22"/>
          <w:szCs w:val="22"/>
          <w:lang w:val="cs-CZ"/>
        </w:rPr>
        <w:t>užívat</w:t>
      </w:r>
    </w:p>
    <w:p w14:paraId="28D168B9" w14:textId="77777777" w:rsidR="009C1FBE" w:rsidRPr="009F35BC" w:rsidRDefault="009C1FBE" w:rsidP="009C1FBE">
      <w:pPr>
        <w:pStyle w:val="BodyText"/>
        <w:numPr>
          <w:ilvl w:val="0"/>
          <w:numId w:val="7"/>
        </w:numPr>
        <w:tabs>
          <w:tab w:val="left" w:pos="685"/>
        </w:tabs>
        <w:kinsoku w:val="0"/>
        <w:overflowPunct w:val="0"/>
        <w:spacing w:before="6"/>
        <w:ind w:hanging="566"/>
        <w:rPr>
          <w:sz w:val="22"/>
          <w:szCs w:val="22"/>
          <w:lang w:val="cs-CZ"/>
        </w:rPr>
      </w:pPr>
      <w:r w:rsidRPr="009F35BC">
        <w:rPr>
          <w:sz w:val="22"/>
          <w:szCs w:val="22"/>
          <w:lang w:val="cs-CZ"/>
        </w:rPr>
        <w:t xml:space="preserve">Jak se </w:t>
      </w:r>
      <w:r w:rsidRPr="009F35BC">
        <w:rPr>
          <w:spacing w:val="-1"/>
          <w:sz w:val="22"/>
          <w:szCs w:val="22"/>
          <w:lang w:val="cs-CZ"/>
        </w:rPr>
        <w:t>přípravek Posaconazole Accord</w:t>
      </w:r>
      <w:r w:rsidRPr="009F35BC">
        <w:rPr>
          <w:sz w:val="22"/>
          <w:szCs w:val="22"/>
          <w:lang w:val="cs-CZ"/>
        </w:rPr>
        <w:t xml:space="preserve"> </w:t>
      </w:r>
      <w:r w:rsidRPr="009F35BC">
        <w:rPr>
          <w:spacing w:val="-1"/>
          <w:sz w:val="22"/>
          <w:szCs w:val="22"/>
          <w:lang w:val="cs-CZ"/>
        </w:rPr>
        <w:t>užívá</w:t>
      </w:r>
    </w:p>
    <w:p w14:paraId="04AB3D4E" w14:textId="77777777" w:rsidR="009C1FBE" w:rsidRPr="009F35BC" w:rsidRDefault="009C1FBE" w:rsidP="009C1FBE">
      <w:pPr>
        <w:pStyle w:val="BodyText"/>
        <w:numPr>
          <w:ilvl w:val="0"/>
          <w:numId w:val="7"/>
        </w:numPr>
        <w:tabs>
          <w:tab w:val="left" w:pos="685"/>
        </w:tabs>
        <w:kinsoku w:val="0"/>
        <w:overflowPunct w:val="0"/>
        <w:spacing w:before="6"/>
        <w:ind w:hanging="566"/>
        <w:rPr>
          <w:sz w:val="22"/>
          <w:szCs w:val="22"/>
          <w:lang w:val="cs-CZ"/>
        </w:rPr>
      </w:pPr>
      <w:r w:rsidRPr="009F35BC">
        <w:rPr>
          <w:spacing w:val="-1"/>
          <w:sz w:val="22"/>
          <w:szCs w:val="22"/>
          <w:lang w:val="cs-CZ"/>
        </w:rPr>
        <w:t>Možné</w:t>
      </w:r>
      <w:r w:rsidRPr="009F35BC">
        <w:rPr>
          <w:sz w:val="22"/>
          <w:szCs w:val="22"/>
          <w:lang w:val="cs-CZ"/>
        </w:rPr>
        <w:t xml:space="preserve"> </w:t>
      </w:r>
      <w:r w:rsidRPr="009F35BC">
        <w:rPr>
          <w:spacing w:val="-1"/>
          <w:sz w:val="22"/>
          <w:szCs w:val="22"/>
          <w:lang w:val="cs-CZ"/>
        </w:rPr>
        <w:t>nežádoucí</w:t>
      </w:r>
      <w:r w:rsidRPr="009F35BC">
        <w:rPr>
          <w:sz w:val="22"/>
          <w:szCs w:val="22"/>
          <w:lang w:val="cs-CZ"/>
        </w:rPr>
        <w:t xml:space="preserve"> </w:t>
      </w:r>
      <w:r w:rsidRPr="009F35BC">
        <w:rPr>
          <w:spacing w:val="-1"/>
          <w:sz w:val="22"/>
          <w:szCs w:val="22"/>
          <w:lang w:val="cs-CZ"/>
        </w:rPr>
        <w:t>účinky</w:t>
      </w:r>
    </w:p>
    <w:p w14:paraId="385B8060" w14:textId="77777777" w:rsidR="009C1FBE" w:rsidRPr="009F35BC" w:rsidRDefault="009C1FBE" w:rsidP="009C1FBE">
      <w:pPr>
        <w:pStyle w:val="BodyText"/>
        <w:numPr>
          <w:ilvl w:val="0"/>
          <w:numId w:val="7"/>
        </w:numPr>
        <w:tabs>
          <w:tab w:val="left" w:pos="685"/>
        </w:tabs>
        <w:kinsoku w:val="0"/>
        <w:overflowPunct w:val="0"/>
        <w:spacing w:before="6"/>
        <w:ind w:hanging="566"/>
        <w:rPr>
          <w:sz w:val="22"/>
          <w:szCs w:val="22"/>
          <w:lang w:val="cs-CZ"/>
        </w:rPr>
      </w:pPr>
      <w:r w:rsidRPr="009F35BC">
        <w:rPr>
          <w:sz w:val="22"/>
          <w:szCs w:val="22"/>
          <w:lang w:val="cs-CZ"/>
        </w:rPr>
        <w:t xml:space="preserve">Jak </w:t>
      </w:r>
      <w:r w:rsidRPr="009F35BC">
        <w:rPr>
          <w:spacing w:val="-1"/>
          <w:sz w:val="22"/>
          <w:szCs w:val="22"/>
          <w:lang w:val="cs-CZ"/>
        </w:rPr>
        <w:t>přípravek Posaconazole Accord</w:t>
      </w:r>
      <w:r w:rsidRPr="009F35BC">
        <w:rPr>
          <w:sz w:val="22"/>
          <w:szCs w:val="22"/>
          <w:lang w:val="cs-CZ"/>
        </w:rPr>
        <w:t xml:space="preserve"> </w:t>
      </w:r>
      <w:r w:rsidRPr="009F35BC">
        <w:rPr>
          <w:spacing w:val="-1"/>
          <w:sz w:val="22"/>
          <w:szCs w:val="22"/>
          <w:lang w:val="cs-CZ"/>
        </w:rPr>
        <w:t>uchovávat</w:t>
      </w:r>
    </w:p>
    <w:p w14:paraId="2958AEB4" w14:textId="77777777" w:rsidR="009C1FBE" w:rsidRPr="009F35BC" w:rsidRDefault="009C1FBE" w:rsidP="009C1FBE">
      <w:pPr>
        <w:pStyle w:val="BodyText"/>
        <w:numPr>
          <w:ilvl w:val="0"/>
          <w:numId w:val="7"/>
        </w:numPr>
        <w:tabs>
          <w:tab w:val="left" w:pos="685"/>
        </w:tabs>
        <w:kinsoku w:val="0"/>
        <w:overflowPunct w:val="0"/>
        <w:spacing w:before="6"/>
        <w:ind w:hanging="566"/>
        <w:rPr>
          <w:sz w:val="22"/>
          <w:szCs w:val="22"/>
          <w:lang w:val="cs-CZ"/>
        </w:rPr>
      </w:pPr>
      <w:r w:rsidRPr="009F35BC">
        <w:rPr>
          <w:sz w:val="22"/>
          <w:szCs w:val="22"/>
          <w:lang w:val="cs-CZ"/>
        </w:rPr>
        <w:t>Obsah balení a další informace</w:t>
      </w:r>
    </w:p>
    <w:p w14:paraId="4A330256" w14:textId="77777777" w:rsidR="009C1FBE" w:rsidRPr="009F35BC" w:rsidRDefault="009C1FBE" w:rsidP="009C1FBE">
      <w:pPr>
        <w:pStyle w:val="BodyText"/>
        <w:kinsoku w:val="0"/>
        <w:overflowPunct w:val="0"/>
        <w:ind w:left="0"/>
        <w:rPr>
          <w:sz w:val="22"/>
          <w:szCs w:val="22"/>
          <w:lang w:val="cs-CZ"/>
        </w:rPr>
      </w:pPr>
    </w:p>
    <w:p w14:paraId="21ED7A01" w14:textId="77777777" w:rsidR="009C1FBE" w:rsidRPr="009F35BC" w:rsidRDefault="009C1FBE" w:rsidP="009C1FBE">
      <w:pPr>
        <w:pStyle w:val="BodyText"/>
        <w:kinsoku w:val="0"/>
        <w:overflowPunct w:val="0"/>
        <w:ind w:left="0"/>
        <w:rPr>
          <w:sz w:val="22"/>
          <w:szCs w:val="22"/>
          <w:lang w:val="cs-CZ"/>
        </w:rPr>
      </w:pPr>
    </w:p>
    <w:p w14:paraId="2E6E4D42" w14:textId="77777777" w:rsidR="009C1FBE" w:rsidRPr="009F35BC" w:rsidRDefault="009C1FBE" w:rsidP="009C1FBE">
      <w:pPr>
        <w:pStyle w:val="Heading1"/>
        <w:numPr>
          <w:ilvl w:val="0"/>
          <w:numId w:val="6"/>
        </w:numPr>
        <w:tabs>
          <w:tab w:val="left" w:pos="685"/>
        </w:tabs>
        <w:kinsoku w:val="0"/>
        <w:overflowPunct w:val="0"/>
        <w:ind w:firstLine="0"/>
        <w:rPr>
          <w:b w:val="0"/>
          <w:bCs w:val="0"/>
          <w:sz w:val="22"/>
          <w:szCs w:val="22"/>
          <w:lang w:val="cs-CZ"/>
        </w:rPr>
      </w:pPr>
      <w:r w:rsidRPr="009F35BC">
        <w:rPr>
          <w:sz w:val="22"/>
          <w:szCs w:val="22"/>
          <w:lang w:val="cs-CZ"/>
        </w:rPr>
        <w:t>Co je přípravek</w:t>
      </w:r>
      <w:r w:rsidRPr="009F35BC">
        <w:rPr>
          <w:spacing w:val="-1"/>
          <w:sz w:val="22"/>
          <w:szCs w:val="22"/>
          <w:lang w:val="cs-CZ"/>
        </w:rPr>
        <w:t xml:space="preserve"> </w:t>
      </w:r>
      <w:r w:rsidRPr="009F35BC">
        <w:rPr>
          <w:sz w:val="22"/>
          <w:szCs w:val="22"/>
          <w:lang w:val="cs-CZ"/>
        </w:rPr>
        <w:t>Posaconazole Accord a k čemu se používá</w:t>
      </w:r>
    </w:p>
    <w:p w14:paraId="5896AF19" w14:textId="77777777" w:rsidR="009C1FBE" w:rsidRPr="009F35BC" w:rsidRDefault="009C1FBE" w:rsidP="009C1FBE">
      <w:pPr>
        <w:pStyle w:val="BodyText"/>
        <w:kinsoku w:val="0"/>
        <w:overflowPunct w:val="0"/>
        <w:spacing w:before="8"/>
        <w:ind w:left="0"/>
        <w:rPr>
          <w:b/>
          <w:bCs/>
          <w:sz w:val="22"/>
          <w:szCs w:val="22"/>
          <w:lang w:val="cs-CZ"/>
        </w:rPr>
      </w:pPr>
    </w:p>
    <w:p w14:paraId="45BCC93C" w14:textId="3E04A525" w:rsidR="009C1FBE" w:rsidRPr="009F35BC" w:rsidRDefault="009C1FBE" w:rsidP="00E93620">
      <w:pPr>
        <w:pStyle w:val="BodyText"/>
        <w:kinsoku w:val="0"/>
        <w:overflowPunct w:val="0"/>
        <w:rPr>
          <w:sz w:val="22"/>
          <w:szCs w:val="22"/>
          <w:lang w:val="cs-CZ"/>
        </w:rPr>
      </w:pPr>
      <w:r w:rsidRPr="009F35BC">
        <w:rPr>
          <w:spacing w:val="-1"/>
          <w:sz w:val="22"/>
          <w:szCs w:val="22"/>
          <w:lang w:val="cs-CZ"/>
        </w:rPr>
        <w:t xml:space="preserve">Přípravek </w:t>
      </w:r>
      <w:r w:rsidRPr="009F35BC">
        <w:rPr>
          <w:sz w:val="22"/>
          <w:szCs w:val="22"/>
          <w:lang w:val="cs-CZ"/>
        </w:rPr>
        <w:t xml:space="preserve">Posaconazole Accord obsahuje léčivou látku </w:t>
      </w:r>
      <w:r w:rsidRPr="009F35BC">
        <w:rPr>
          <w:spacing w:val="-2"/>
          <w:sz w:val="22"/>
          <w:szCs w:val="22"/>
          <w:lang w:val="cs-CZ"/>
        </w:rPr>
        <w:t>nazývanou</w:t>
      </w:r>
      <w:r w:rsidRPr="009F35BC">
        <w:rPr>
          <w:spacing w:val="-1"/>
          <w:sz w:val="22"/>
          <w:szCs w:val="22"/>
          <w:lang w:val="cs-CZ"/>
        </w:rPr>
        <w:t xml:space="preserve"> posakonazol. Patří do skupiny léků zvaných</w:t>
      </w:r>
      <w:r w:rsidR="00E83BAF" w:rsidRPr="009F35BC">
        <w:rPr>
          <w:spacing w:val="-1"/>
          <w:sz w:val="22"/>
          <w:szCs w:val="22"/>
          <w:lang w:val="cs-CZ"/>
        </w:rPr>
        <w:t xml:space="preserve"> </w:t>
      </w:r>
      <w:r w:rsidRPr="009F35BC">
        <w:rPr>
          <w:spacing w:val="-1"/>
          <w:sz w:val="22"/>
          <w:szCs w:val="22"/>
          <w:lang w:val="cs-CZ"/>
        </w:rPr>
        <w:t xml:space="preserve">„antimykotika“. Používá se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prevenci</w:t>
      </w:r>
      <w:r w:rsidRPr="009F35BC">
        <w:rPr>
          <w:sz w:val="22"/>
          <w:szCs w:val="22"/>
          <w:lang w:val="cs-CZ"/>
        </w:rPr>
        <w:t xml:space="preserve"> a </w:t>
      </w:r>
      <w:r w:rsidRPr="009F35BC">
        <w:rPr>
          <w:spacing w:val="-1"/>
          <w:sz w:val="22"/>
          <w:szCs w:val="22"/>
          <w:lang w:val="cs-CZ"/>
        </w:rPr>
        <w:t>léčbě</w:t>
      </w:r>
      <w:r w:rsidRPr="009F35BC">
        <w:rPr>
          <w:sz w:val="22"/>
          <w:szCs w:val="22"/>
          <w:lang w:val="cs-CZ"/>
        </w:rPr>
        <w:t xml:space="preserve"> </w:t>
      </w:r>
      <w:r w:rsidRPr="009F35BC">
        <w:rPr>
          <w:spacing w:val="-1"/>
          <w:sz w:val="22"/>
          <w:szCs w:val="22"/>
          <w:lang w:val="cs-CZ"/>
        </w:rPr>
        <w:t>mnoha</w:t>
      </w:r>
      <w:r w:rsidRPr="009F35BC">
        <w:rPr>
          <w:sz w:val="22"/>
          <w:szCs w:val="22"/>
          <w:lang w:val="cs-CZ"/>
        </w:rPr>
        <w:t xml:space="preserve"> </w:t>
      </w:r>
      <w:r w:rsidRPr="009F35BC">
        <w:rPr>
          <w:spacing w:val="-1"/>
          <w:sz w:val="22"/>
          <w:szCs w:val="22"/>
          <w:lang w:val="cs-CZ"/>
        </w:rPr>
        <w:t xml:space="preserve">různých plísňových </w:t>
      </w:r>
      <w:r w:rsidRPr="009F35BC">
        <w:rPr>
          <w:sz w:val="22"/>
          <w:szCs w:val="22"/>
          <w:lang w:val="cs-CZ"/>
        </w:rPr>
        <w:t>infekcí.</w:t>
      </w:r>
    </w:p>
    <w:p w14:paraId="7680D0CB" w14:textId="77777777" w:rsidR="009C1FBE" w:rsidRPr="009F35BC" w:rsidRDefault="009C1FBE" w:rsidP="009C1FBE">
      <w:pPr>
        <w:pStyle w:val="BodyText"/>
        <w:kinsoku w:val="0"/>
        <w:overflowPunct w:val="0"/>
        <w:spacing w:before="1"/>
        <w:ind w:left="0"/>
        <w:rPr>
          <w:sz w:val="22"/>
          <w:szCs w:val="22"/>
          <w:lang w:val="cs-CZ"/>
        </w:rPr>
      </w:pPr>
    </w:p>
    <w:p w14:paraId="46D6FF52" w14:textId="77777777" w:rsidR="009C1FBE" w:rsidRPr="009F35BC" w:rsidRDefault="009C1FBE" w:rsidP="009C1FBE">
      <w:pPr>
        <w:pStyle w:val="BodyText"/>
        <w:kinsoku w:val="0"/>
        <w:overflowPunct w:val="0"/>
        <w:spacing w:line="245" w:lineRule="auto"/>
        <w:ind w:right="458"/>
        <w:rPr>
          <w:sz w:val="22"/>
          <w:szCs w:val="22"/>
          <w:lang w:val="cs-CZ"/>
        </w:rPr>
      </w:pPr>
      <w:r w:rsidRPr="009F35BC">
        <w:rPr>
          <w:sz w:val="22"/>
          <w:szCs w:val="22"/>
          <w:lang w:val="cs-CZ"/>
        </w:rPr>
        <w:t xml:space="preserve">Tento lék účinkuje tak, že usmrcuje nebo zastavuje růst některých typů plísní, které mohou </w:t>
      </w:r>
      <w:r w:rsidRPr="009F35BC">
        <w:rPr>
          <w:spacing w:val="-1"/>
          <w:sz w:val="22"/>
          <w:szCs w:val="22"/>
          <w:lang w:val="cs-CZ"/>
        </w:rPr>
        <w:t>způsobovat</w:t>
      </w:r>
      <w:r w:rsidRPr="009F35BC">
        <w:rPr>
          <w:sz w:val="22"/>
          <w:szCs w:val="22"/>
          <w:lang w:val="cs-CZ"/>
        </w:rPr>
        <w:t xml:space="preserve"> infekce.</w:t>
      </w:r>
    </w:p>
    <w:p w14:paraId="410DC521" w14:textId="77777777" w:rsidR="009C1FBE" w:rsidRPr="009F35BC" w:rsidRDefault="009C1FBE" w:rsidP="009C1FBE">
      <w:pPr>
        <w:pStyle w:val="BodyText"/>
        <w:kinsoku w:val="0"/>
        <w:overflowPunct w:val="0"/>
        <w:spacing w:before="6"/>
        <w:ind w:left="0"/>
        <w:rPr>
          <w:sz w:val="22"/>
          <w:szCs w:val="22"/>
          <w:lang w:val="cs-CZ"/>
        </w:rPr>
      </w:pPr>
    </w:p>
    <w:p w14:paraId="79C1C725" w14:textId="4A698D66" w:rsidR="00C51E85" w:rsidRPr="009F35BC" w:rsidRDefault="009C1FBE" w:rsidP="00C51E85">
      <w:pPr>
        <w:pStyle w:val="BodyText"/>
        <w:kinsoku w:val="0"/>
        <w:overflowPunct w:val="0"/>
        <w:spacing w:line="245" w:lineRule="auto"/>
        <w:ind w:right="145"/>
        <w:rPr>
          <w:sz w:val="22"/>
          <w:szCs w:val="22"/>
          <w:lang w:val="cs-CZ"/>
        </w:rPr>
      </w:pPr>
      <w:r w:rsidRPr="009F35BC">
        <w:rPr>
          <w:spacing w:val="-1"/>
          <w:sz w:val="22"/>
          <w:szCs w:val="22"/>
          <w:lang w:val="cs-CZ"/>
        </w:rPr>
        <w:t xml:space="preserve">Přípravek </w:t>
      </w:r>
      <w:r w:rsidRPr="009F35BC">
        <w:rPr>
          <w:sz w:val="22"/>
          <w:szCs w:val="22"/>
          <w:lang w:val="cs-CZ"/>
        </w:rPr>
        <w:t xml:space="preserve">Posaconazole Accord lze použít u dospělých k léčbě </w:t>
      </w:r>
      <w:r w:rsidR="00C51E85" w:rsidRPr="009F35BC">
        <w:rPr>
          <w:sz w:val="22"/>
          <w:szCs w:val="22"/>
          <w:lang w:val="cs-CZ"/>
        </w:rPr>
        <w:t xml:space="preserve">plísňových infekcí způsobených plísněmi z rodu </w:t>
      </w:r>
      <w:r w:rsidR="00C51E85" w:rsidRPr="00E93620">
        <w:rPr>
          <w:i/>
          <w:iCs/>
          <w:sz w:val="22"/>
          <w:szCs w:val="22"/>
          <w:lang w:val="cs-CZ"/>
        </w:rPr>
        <w:t>Aspergillus</w:t>
      </w:r>
      <w:r w:rsidR="00C51E85" w:rsidRPr="009F35BC">
        <w:rPr>
          <w:sz w:val="22"/>
          <w:szCs w:val="22"/>
          <w:lang w:val="cs-CZ"/>
        </w:rPr>
        <w:t>.</w:t>
      </w:r>
    </w:p>
    <w:p w14:paraId="06EC6EA4" w14:textId="77777777" w:rsidR="002E2C45" w:rsidRPr="009F35BC" w:rsidRDefault="002E2C45" w:rsidP="00C51E85">
      <w:pPr>
        <w:pStyle w:val="BodyText"/>
        <w:kinsoku w:val="0"/>
        <w:overflowPunct w:val="0"/>
        <w:spacing w:line="245" w:lineRule="auto"/>
        <w:ind w:right="145"/>
        <w:rPr>
          <w:sz w:val="22"/>
          <w:szCs w:val="22"/>
          <w:lang w:val="cs-CZ"/>
        </w:rPr>
      </w:pPr>
    </w:p>
    <w:p w14:paraId="485062BF" w14:textId="653265B9" w:rsidR="009C1FBE" w:rsidRPr="009F35BC" w:rsidRDefault="002E2C45" w:rsidP="00C51E85">
      <w:pPr>
        <w:pStyle w:val="BodyText"/>
        <w:kinsoku w:val="0"/>
        <w:overflowPunct w:val="0"/>
        <w:spacing w:line="245" w:lineRule="auto"/>
        <w:ind w:right="145"/>
        <w:rPr>
          <w:sz w:val="22"/>
          <w:szCs w:val="22"/>
          <w:lang w:val="cs-CZ"/>
        </w:rPr>
      </w:pPr>
      <w:r w:rsidRPr="009F35BC">
        <w:rPr>
          <w:sz w:val="22"/>
          <w:szCs w:val="22"/>
          <w:lang w:val="cs-CZ"/>
        </w:rPr>
        <w:t>Přípravek Posaconazole Accord lze použít u dospělých a dětí ve věku od 2 let, které váží více než 40 kg, k léčbě následujících typů plísňových infekcí:</w:t>
      </w:r>
    </w:p>
    <w:p w14:paraId="4EE91878" w14:textId="5975657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 xml:space="preserve">infekce způsobené plísněmi rodu </w:t>
      </w:r>
      <w:r w:rsidRPr="009F35BC">
        <w:rPr>
          <w:i/>
          <w:iCs/>
          <w:sz w:val="22"/>
          <w:szCs w:val="22"/>
          <w:lang w:val="cs-CZ"/>
        </w:rPr>
        <w:t>Aspergillus</w:t>
      </w:r>
      <w:r w:rsidR="00CA0B12" w:rsidRPr="009F35BC">
        <w:rPr>
          <w:sz w:val="22"/>
          <w:szCs w:val="22"/>
          <w:lang w:val="cs-CZ"/>
        </w:rPr>
        <w:t>, které se nezlepšily během léčby antimykotickými přípravky amfotericin B nebo itrakonazol, nebo pokud musela být léčba těmito přípravky přerušena</w:t>
      </w:r>
      <w:r w:rsidR="009952E9" w:rsidRPr="009F35BC">
        <w:rPr>
          <w:sz w:val="22"/>
          <w:szCs w:val="22"/>
          <w:lang w:val="cs-CZ"/>
        </w:rPr>
        <w:t>;</w:t>
      </w:r>
    </w:p>
    <w:p w14:paraId="5F5CA0B0" w14:textId="77777777" w:rsidR="009C1FBE" w:rsidRPr="009F35BC" w:rsidRDefault="009C1FBE" w:rsidP="00E93620">
      <w:pPr>
        <w:pStyle w:val="BodyText"/>
        <w:numPr>
          <w:ilvl w:val="0"/>
          <w:numId w:val="8"/>
        </w:numPr>
        <w:tabs>
          <w:tab w:val="left" w:pos="685"/>
        </w:tabs>
        <w:kinsoku w:val="0"/>
        <w:overflowPunct w:val="0"/>
        <w:spacing w:before="6" w:line="245" w:lineRule="auto"/>
        <w:ind w:hanging="566"/>
        <w:rPr>
          <w:spacing w:val="-1"/>
          <w:sz w:val="22"/>
          <w:szCs w:val="22"/>
          <w:lang w:val="cs-CZ"/>
        </w:rPr>
      </w:pPr>
      <w:r w:rsidRPr="009F35BC">
        <w:rPr>
          <w:sz w:val="22"/>
          <w:szCs w:val="22"/>
          <w:lang w:val="cs-CZ"/>
        </w:rPr>
        <w:t xml:space="preserve">infekce způsobené plísněmi rodu </w:t>
      </w:r>
      <w:r w:rsidRPr="009F35BC">
        <w:rPr>
          <w:i/>
          <w:iCs/>
          <w:spacing w:val="-1"/>
          <w:sz w:val="22"/>
          <w:szCs w:val="22"/>
          <w:lang w:val="cs-CZ"/>
        </w:rPr>
        <w:t>Fusarium</w:t>
      </w:r>
      <w:r w:rsidRPr="009F35BC">
        <w:rPr>
          <w:spacing w:val="-1"/>
          <w:sz w:val="22"/>
          <w:szCs w:val="22"/>
          <w:lang w:val="cs-CZ"/>
        </w:rPr>
        <w:t>,</w:t>
      </w:r>
      <w:r w:rsidRPr="009F35BC">
        <w:rPr>
          <w:sz w:val="22"/>
          <w:szCs w:val="22"/>
          <w:lang w:val="cs-CZ"/>
        </w:rPr>
        <w:t xml:space="preserve"> </w:t>
      </w:r>
      <w:r w:rsidRPr="009F35BC">
        <w:rPr>
          <w:spacing w:val="-1"/>
          <w:sz w:val="22"/>
          <w:szCs w:val="22"/>
          <w:lang w:val="cs-CZ"/>
        </w:rPr>
        <w:t>které</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nezlepšily</w:t>
      </w:r>
      <w:r w:rsidRPr="009F35BC">
        <w:rPr>
          <w:sz w:val="22"/>
          <w:szCs w:val="22"/>
          <w:lang w:val="cs-CZ"/>
        </w:rPr>
        <w:t xml:space="preserve"> </w:t>
      </w:r>
      <w:r w:rsidRPr="009F35BC">
        <w:rPr>
          <w:spacing w:val="-1"/>
          <w:sz w:val="22"/>
          <w:szCs w:val="22"/>
          <w:lang w:val="cs-CZ"/>
        </w:rPr>
        <w:t>během</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amfotericinem</w:t>
      </w:r>
      <w:r w:rsidRPr="009F35BC">
        <w:rPr>
          <w:sz w:val="22"/>
          <w:szCs w:val="22"/>
          <w:lang w:val="cs-CZ"/>
        </w:rPr>
        <w:t xml:space="preserve"> </w:t>
      </w:r>
      <w:r w:rsidRPr="009F35BC">
        <w:rPr>
          <w:spacing w:val="-2"/>
          <w:sz w:val="22"/>
          <w:szCs w:val="22"/>
          <w:lang w:val="cs-CZ"/>
        </w:rPr>
        <w:t>B,</w:t>
      </w:r>
      <w:r w:rsidRPr="009F35BC">
        <w:rPr>
          <w:spacing w:val="31"/>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pokud</w:t>
      </w:r>
      <w:r w:rsidRPr="009F35BC">
        <w:rPr>
          <w:sz w:val="22"/>
          <w:szCs w:val="22"/>
          <w:lang w:val="cs-CZ"/>
        </w:rPr>
        <w:t xml:space="preserve"> </w:t>
      </w:r>
      <w:r w:rsidRPr="009F35BC">
        <w:rPr>
          <w:spacing w:val="-1"/>
          <w:sz w:val="22"/>
          <w:szCs w:val="22"/>
          <w:lang w:val="cs-CZ"/>
        </w:rPr>
        <w:t>musela</w:t>
      </w:r>
      <w:r w:rsidRPr="009F35BC">
        <w:rPr>
          <w:sz w:val="22"/>
          <w:szCs w:val="22"/>
          <w:lang w:val="cs-CZ"/>
        </w:rPr>
        <w:t xml:space="preserve"> </w:t>
      </w:r>
      <w:r w:rsidRPr="009F35BC">
        <w:rPr>
          <w:spacing w:val="-1"/>
          <w:sz w:val="22"/>
          <w:szCs w:val="22"/>
          <w:lang w:val="cs-CZ"/>
        </w:rPr>
        <w:t>být</w:t>
      </w:r>
      <w:r w:rsidRPr="009F35BC">
        <w:rPr>
          <w:sz w:val="22"/>
          <w:szCs w:val="22"/>
          <w:lang w:val="cs-CZ"/>
        </w:rPr>
        <w:t xml:space="preserve"> </w:t>
      </w:r>
      <w:r w:rsidRPr="009F35BC">
        <w:rPr>
          <w:spacing w:val="-1"/>
          <w:sz w:val="22"/>
          <w:szCs w:val="22"/>
          <w:lang w:val="cs-CZ"/>
        </w:rPr>
        <w:t>léčba</w:t>
      </w:r>
      <w:r w:rsidRPr="009F35BC">
        <w:rPr>
          <w:sz w:val="22"/>
          <w:szCs w:val="22"/>
          <w:lang w:val="cs-CZ"/>
        </w:rPr>
        <w:t xml:space="preserve"> </w:t>
      </w:r>
      <w:r w:rsidRPr="009F35BC">
        <w:rPr>
          <w:spacing w:val="-1"/>
          <w:sz w:val="22"/>
          <w:szCs w:val="22"/>
          <w:lang w:val="cs-CZ"/>
        </w:rPr>
        <w:t>amfotericinem</w:t>
      </w:r>
      <w:r w:rsidRPr="009F35BC">
        <w:rPr>
          <w:sz w:val="22"/>
          <w:szCs w:val="22"/>
          <w:lang w:val="cs-CZ"/>
        </w:rPr>
        <w:t xml:space="preserve"> B </w:t>
      </w:r>
      <w:r w:rsidRPr="009F35BC">
        <w:rPr>
          <w:spacing w:val="-1"/>
          <w:sz w:val="22"/>
          <w:szCs w:val="22"/>
          <w:lang w:val="cs-CZ"/>
        </w:rPr>
        <w:t>přerušena;</w:t>
      </w:r>
    </w:p>
    <w:p w14:paraId="6F6BD9ED" w14:textId="07C2585B" w:rsidR="009C1FBE" w:rsidRPr="00310BC6" w:rsidRDefault="009C1FBE" w:rsidP="00E93620">
      <w:pPr>
        <w:pStyle w:val="BodyText"/>
        <w:numPr>
          <w:ilvl w:val="0"/>
          <w:numId w:val="8"/>
        </w:numPr>
        <w:tabs>
          <w:tab w:val="left" w:pos="685"/>
        </w:tabs>
        <w:kinsoku w:val="0"/>
        <w:overflowPunct w:val="0"/>
        <w:spacing w:before="6" w:line="245" w:lineRule="auto"/>
        <w:ind w:right="542" w:hanging="566"/>
        <w:rPr>
          <w:sz w:val="22"/>
          <w:szCs w:val="22"/>
          <w:lang w:val="cs-CZ"/>
        </w:rPr>
      </w:pPr>
      <w:r w:rsidRPr="009F35BC">
        <w:rPr>
          <w:sz w:val="22"/>
          <w:szCs w:val="22"/>
          <w:lang w:val="cs-CZ"/>
        </w:rPr>
        <w:t xml:space="preserve">infekce způsobené </w:t>
      </w:r>
      <w:r w:rsidRPr="00E93620">
        <w:rPr>
          <w:sz w:val="22"/>
          <w:szCs w:val="22"/>
          <w:lang w:val="cs-CZ"/>
        </w:rPr>
        <w:t>plísněmi, které způsobují nemoci známé jako chromoblastomykóza</w:t>
      </w:r>
      <w:r w:rsidR="00310BC6">
        <w:rPr>
          <w:sz w:val="22"/>
          <w:szCs w:val="22"/>
          <w:lang w:val="cs-CZ"/>
        </w:rPr>
        <w:t xml:space="preserve"> </w:t>
      </w:r>
      <w:r w:rsidRPr="00310BC6">
        <w:rPr>
          <w:sz w:val="22"/>
          <w:szCs w:val="22"/>
          <w:lang w:val="cs-CZ"/>
        </w:rPr>
        <w:t xml:space="preserve">a </w:t>
      </w:r>
      <w:r w:rsidRPr="00E93620">
        <w:rPr>
          <w:sz w:val="22"/>
          <w:szCs w:val="22"/>
          <w:lang w:val="cs-CZ"/>
        </w:rPr>
        <w:t>mycetom, které se nezlepšily během léčby itrakonazolem, nebo pokud musela být léč</w:t>
      </w:r>
      <w:r w:rsidRPr="00310BC6">
        <w:rPr>
          <w:spacing w:val="-1"/>
          <w:sz w:val="22"/>
          <w:szCs w:val="22"/>
          <w:lang w:val="cs-CZ"/>
        </w:rPr>
        <w:t>ba</w:t>
      </w:r>
      <w:r w:rsidRPr="00310BC6">
        <w:rPr>
          <w:spacing w:val="22"/>
          <w:sz w:val="22"/>
          <w:szCs w:val="22"/>
          <w:lang w:val="cs-CZ"/>
        </w:rPr>
        <w:t xml:space="preserve"> </w:t>
      </w:r>
      <w:r w:rsidRPr="00310BC6">
        <w:rPr>
          <w:sz w:val="22"/>
          <w:szCs w:val="22"/>
          <w:lang w:val="cs-CZ"/>
        </w:rPr>
        <w:t>itrakonazolem přerušena;</w:t>
      </w:r>
    </w:p>
    <w:p w14:paraId="17943B08" w14:textId="77777777" w:rsidR="009C1FBE" w:rsidRPr="009F35BC" w:rsidRDefault="009C1FBE" w:rsidP="00E93620">
      <w:pPr>
        <w:pStyle w:val="BodyText"/>
        <w:numPr>
          <w:ilvl w:val="0"/>
          <w:numId w:val="8"/>
        </w:numPr>
        <w:tabs>
          <w:tab w:val="left" w:pos="685"/>
        </w:tabs>
        <w:kinsoku w:val="0"/>
        <w:overflowPunct w:val="0"/>
        <w:spacing w:before="6" w:line="245" w:lineRule="auto"/>
        <w:ind w:hanging="566"/>
        <w:rPr>
          <w:spacing w:val="-1"/>
          <w:sz w:val="22"/>
          <w:szCs w:val="22"/>
          <w:lang w:val="cs-CZ"/>
        </w:rPr>
      </w:pPr>
      <w:r w:rsidRPr="00E93620">
        <w:rPr>
          <w:sz w:val="22"/>
          <w:szCs w:val="22"/>
          <w:lang w:val="cs-CZ"/>
        </w:rPr>
        <w:t>infekce</w:t>
      </w:r>
      <w:r w:rsidRPr="009F35BC">
        <w:rPr>
          <w:spacing w:val="-1"/>
          <w:sz w:val="22"/>
          <w:szCs w:val="22"/>
          <w:lang w:val="cs-CZ"/>
        </w:rPr>
        <w:t xml:space="preserve"> způsobené plísněmi zvanými </w:t>
      </w:r>
      <w:r w:rsidRPr="009F35BC">
        <w:rPr>
          <w:i/>
          <w:iCs/>
          <w:sz w:val="22"/>
          <w:szCs w:val="22"/>
          <w:lang w:val="cs-CZ"/>
        </w:rPr>
        <w:t>Coccidioides</w:t>
      </w:r>
      <w:r w:rsidRPr="009F35BC">
        <w:rPr>
          <w:sz w:val="22"/>
          <w:szCs w:val="22"/>
          <w:lang w:val="cs-CZ"/>
        </w:rPr>
        <w:t xml:space="preserve">, které se </w:t>
      </w:r>
      <w:r w:rsidRPr="009F35BC">
        <w:rPr>
          <w:spacing w:val="-1"/>
          <w:sz w:val="22"/>
          <w:szCs w:val="22"/>
          <w:lang w:val="cs-CZ"/>
        </w:rPr>
        <w:t>nezlepšily</w:t>
      </w:r>
      <w:r w:rsidRPr="009F35BC">
        <w:rPr>
          <w:sz w:val="22"/>
          <w:szCs w:val="22"/>
          <w:lang w:val="cs-CZ"/>
        </w:rPr>
        <w:t xml:space="preserve"> </w:t>
      </w:r>
      <w:r w:rsidRPr="009F35BC">
        <w:rPr>
          <w:spacing w:val="-1"/>
          <w:sz w:val="22"/>
          <w:szCs w:val="22"/>
          <w:lang w:val="cs-CZ"/>
        </w:rPr>
        <w:t>během</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jedním</w:t>
      </w:r>
      <w:r w:rsidRPr="009F35BC">
        <w:rPr>
          <w:spacing w:val="28"/>
          <w:sz w:val="22"/>
          <w:szCs w:val="22"/>
          <w:lang w:val="cs-CZ"/>
        </w:rPr>
        <w:t xml:space="preserve"> </w:t>
      </w:r>
      <w:r w:rsidRPr="009F35BC">
        <w:rPr>
          <w:sz w:val="22"/>
          <w:szCs w:val="22"/>
          <w:lang w:val="cs-CZ"/>
        </w:rPr>
        <w:t xml:space="preserve">nebo více z následujících přípravků: amfotericin B, itrakonazol nebo flukonazol, nebo pokud </w:t>
      </w:r>
      <w:r w:rsidRPr="009F35BC">
        <w:rPr>
          <w:spacing w:val="-1"/>
          <w:sz w:val="22"/>
          <w:szCs w:val="22"/>
          <w:lang w:val="cs-CZ"/>
        </w:rPr>
        <w:t>musela</w:t>
      </w:r>
      <w:r w:rsidRPr="009F35BC">
        <w:rPr>
          <w:sz w:val="22"/>
          <w:szCs w:val="22"/>
          <w:lang w:val="cs-CZ"/>
        </w:rPr>
        <w:t xml:space="preserve"> </w:t>
      </w:r>
      <w:r w:rsidRPr="009F35BC">
        <w:rPr>
          <w:spacing w:val="-1"/>
          <w:sz w:val="22"/>
          <w:szCs w:val="22"/>
          <w:lang w:val="cs-CZ"/>
        </w:rPr>
        <w:t>být</w:t>
      </w:r>
      <w:r w:rsidRPr="009F35BC">
        <w:rPr>
          <w:sz w:val="22"/>
          <w:szCs w:val="22"/>
          <w:lang w:val="cs-CZ"/>
        </w:rPr>
        <w:t xml:space="preserve"> </w:t>
      </w:r>
      <w:r w:rsidRPr="009F35BC">
        <w:rPr>
          <w:spacing w:val="-1"/>
          <w:sz w:val="22"/>
          <w:szCs w:val="22"/>
          <w:lang w:val="cs-CZ"/>
        </w:rPr>
        <w:t>léčba</w:t>
      </w:r>
      <w:r w:rsidRPr="009F35BC">
        <w:rPr>
          <w:sz w:val="22"/>
          <w:szCs w:val="22"/>
          <w:lang w:val="cs-CZ"/>
        </w:rPr>
        <w:t xml:space="preserve"> </w:t>
      </w:r>
      <w:r w:rsidRPr="009F35BC">
        <w:rPr>
          <w:spacing w:val="-1"/>
          <w:sz w:val="22"/>
          <w:szCs w:val="22"/>
          <w:lang w:val="cs-CZ"/>
        </w:rPr>
        <w:t>těmito</w:t>
      </w:r>
      <w:r w:rsidRPr="009F35BC">
        <w:rPr>
          <w:sz w:val="22"/>
          <w:szCs w:val="22"/>
          <w:lang w:val="cs-CZ"/>
        </w:rPr>
        <w:t xml:space="preserve"> </w:t>
      </w:r>
      <w:r w:rsidRPr="009F35BC">
        <w:rPr>
          <w:spacing w:val="-1"/>
          <w:sz w:val="22"/>
          <w:szCs w:val="22"/>
          <w:lang w:val="cs-CZ"/>
        </w:rPr>
        <w:t>přípravky</w:t>
      </w:r>
      <w:r w:rsidRPr="009F35BC">
        <w:rPr>
          <w:sz w:val="22"/>
          <w:szCs w:val="22"/>
          <w:lang w:val="cs-CZ"/>
        </w:rPr>
        <w:t xml:space="preserve"> </w:t>
      </w:r>
      <w:r w:rsidRPr="009F35BC">
        <w:rPr>
          <w:spacing w:val="-1"/>
          <w:sz w:val="22"/>
          <w:szCs w:val="22"/>
          <w:lang w:val="cs-CZ"/>
        </w:rPr>
        <w:t>přerušena.</w:t>
      </w:r>
    </w:p>
    <w:p w14:paraId="2CA964F8" w14:textId="77777777" w:rsidR="009C1FBE" w:rsidRPr="009F35BC" w:rsidRDefault="009C1FBE" w:rsidP="009C1FBE">
      <w:pPr>
        <w:pStyle w:val="BodyText"/>
        <w:kinsoku w:val="0"/>
        <w:overflowPunct w:val="0"/>
        <w:spacing w:before="6"/>
        <w:ind w:left="0"/>
        <w:rPr>
          <w:sz w:val="22"/>
          <w:szCs w:val="22"/>
          <w:lang w:val="cs-CZ"/>
        </w:rPr>
      </w:pPr>
    </w:p>
    <w:p w14:paraId="7993475F" w14:textId="7529204E" w:rsidR="009C1FBE" w:rsidRPr="009F35BC" w:rsidRDefault="009C1FBE" w:rsidP="0048363D">
      <w:pPr>
        <w:pStyle w:val="BodyText"/>
        <w:kinsoku w:val="0"/>
        <w:overflowPunct w:val="0"/>
        <w:spacing w:line="245" w:lineRule="auto"/>
        <w:ind w:right="458"/>
        <w:rPr>
          <w:sz w:val="22"/>
          <w:szCs w:val="22"/>
          <w:lang w:val="cs-CZ"/>
        </w:rPr>
      </w:pPr>
      <w:r w:rsidRPr="009F35BC">
        <w:rPr>
          <w:sz w:val="22"/>
          <w:szCs w:val="22"/>
          <w:lang w:val="cs-CZ"/>
        </w:rPr>
        <w:t xml:space="preserve">Tento lék je také </w:t>
      </w:r>
      <w:r w:rsidRPr="009F35BC">
        <w:rPr>
          <w:spacing w:val="-1"/>
          <w:sz w:val="22"/>
          <w:szCs w:val="22"/>
          <w:lang w:val="cs-CZ"/>
        </w:rPr>
        <w:t>možné</w:t>
      </w:r>
      <w:r w:rsidRPr="009F35BC">
        <w:rPr>
          <w:sz w:val="22"/>
          <w:szCs w:val="22"/>
          <w:lang w:val="cs-CZ"/>
        </w:rPr>
        <w:t xml:space="preserve"> </w:t>
      </w:r>
      <w:r w:rsidRPr="009F35BC">
        <w:rPr>
          <w:spacing w:val="-1"/>
          <w:sz w:val="22"/>
          <w:szCs w:val="22"/>
          <w:lang w:val="cs-CZ"/>
        </w:rPr>
        <w:t xml:space="preserve">používat </w:t>
      </w:r>
      <w:r w:rsidRPr="009F35BC">
        <w:rPr>
          <w:sz w:val="22"/>
          <w:szCs w:val="22"/>
          <w:lang w:val="cs-CZ"/>
        </w:rPr>
        <w:t>k</w:t>
      </w:r>
      <w:r w:rsidRPr="009F35BC">
        <w:rPr>
          <w:spacing w:val="-3"/>
          <w:sz w:val="22"/>
          <w:szCs w:val="22"/>
          <w:lang w:val="cs-CZ"/>
        </w:rPr>
        <w:t xml:space="preserve"> </w:t>
      </w:r>
      <w:r w:rsidRPr="009F35BC">
        <w:rPr>
          <w:sz w:val="22"/>
          <w:szCs w:val="22"/>
          <w:lang w:val="cs-CZ"/>
        </w:rPr>
        <w:t>prevenci plísňových infekcí u dospělých pacientů</w:t>
      </w:r>
      <w:r w:rsidR="0048363D" w:rsidRPr="009F35BC">
        <w:rPr>
          <w:sz w:val="22"/>
          <w:szCs w:val="22"/>
          <w:lang w:val="cs-CZ"/>
        </w:rPr>
        <w:t xml:space="preserve"> a dětí ve věku od 2 let, které váží více než 40 kg</w:t>
      </w:r>
      <w:r w:rsidRPr="009F35BC">
        <w:rPr>
          <w:sz w:val="22"/>
          <w:szCs w:val="22"/>
          <w:lang w:val="cs-CZ"/>
        </w:rPr>
        <w:t>, u nichž je</w:t>
      </w:r>
      <w:r w:rsidRPr="009F35BC">
        <w:rPr>
          <w:spacing w:val="27"/>
          <w:sz w:val="22"/>
          <w:szCs w:val="22"/>
          <w:lang w:val="cs-CZ"/>
        </w:rPr>
        <w:t xml:space="preserve"> </w:t>
      </w:r>
      <w:r w:rsidRPr="009F35BC">
        <w:rPr>
          <w:spacing w:val="-1"/>
          <w:sz w:val="22"/>
          <w:szCs w:val="22"/>
          <w:lang w:val="cs-CZ"/>
        </w:rPr>
        <w:t>vysoké</w:t>
      </w:r>
      <w:r w:rsidRPr="009F35BC">
        <w:rPr>
          <w:sz w:val="22"/>
          <w:szCs w:val="22"/>
          <w:lang w:val="cs-CZ"/>
        </w:rPr>
        <w:t xml:space="preserve"> </w:t>
      </w:r>
      <w:r w:rsidRPr="009F35BC">
        <w:rPr>
          <w:spacing w:val="-1"/>
          <w:sz w:val="22"/>
          <w:szCs w:val="22"/>
          <w:lang w:val="cs-CZ"/>
        </w:rPr>
        <w:t>riziko</w:t>
      </w:r>
      <w:r w:rsidRPr="009F35BC">
        <w:rPr>
          <w:sz w:val="22"/>
          <w:szCs w:val="22"/>
          <w:lang w:val="cs-CZ"/>
        </w:rPr>
        <w:t xml:space="preserve"> </w:t>
      </w:r>
      <w:r w:rsidRPr="009F35BC">
        <w:rPr>
          <w:spacing w:val="-1"/>
          <w:sz w:val="22"/>
          <w:szCs w:val="22"/>
          <w:lang w:val="cs-CZ"/>
        </w:rPr>
        <w:t>rozvoje</w:t>
      </w:r>
      <w:r w:rsidRPr="009F35BC">
        <w:rPr>
          <w:sz w:val="22"/>
          <w:szCs w:val="22"/>
          <w:lang w:val="cs-CZ"/>
        </w:rPr>
        <w:t xml:space="preserve"> </w:t>
      </w:r>
      <w:r w:rsidRPr="009F35BC">
        <w:rPr>
          <w:spacing w:val="-1"/>
          <w:sz w:val="22"/>
          <w:szCs w:val="22"/>
          <w:lang w:val="cs-CZ"/>
        </w:rPr>
        <w:t>plísňových</w:t>
      </w:r>
      <w:r w:rsidRPr="009F35BC">
        <w:rPr>
          <w:sz w:val="22"/>
          <w:szCs w:val="22"/>
          <w:lang w:val="cs-CZ"/>
        </w:rPr>
        <w:t xml:space="preserve"> </w:t>
      </w:r>
      <w:r w:rsidRPr="009F35BC">
        <w:rPr>
          <w:spacing w:val="-1"/>
          <w:sz w:val="22"/>
          <w:szCs w:val="22"/>
          <w:lang w:val="cs-CZ"/>
        </w:rPr>
        <w:t>infekcí,</w:t>
      </w:r>
      <w:r w:rsidRPr="009F35BC">
        <w:rPr>
          <w:sz w:val="22"/>
          <w:szCs w:val="22"/>
          <w:lang w:val="cs-CZ"/>
        </w:rPr>
        <w:t xml:space="preserve"> </w:t>
      </w:r>
      <w:r w:rsidRPr="009F35BC">
        <w:rPr>
          <w:spacing w:val="-1"/>
          <w:sz w:val="22"/>
          <w:szCs w:val="22"/>
          <w:lang w:val="cs-CZ"/>
        </w:rPr>
        <w:t>jako</w:t>
      </w:r>
      <w:r w:rsidRPr="009F35BC">
        <w:rPr>
          <w:sz w:val="22"/>
          <w:szCs w:val="22"/>
          <w:lang w:val="cs-CZ"/>
        </w:rPr>
        <w:t xml:space="preserve"> </w:t>
      </w:r>
      <w:r w:rsidRPr="009F35BC">
        <w:rPr>
          <w:spacing w:val="-1"/>
          <w:sz w:val="22"/>
          <w:szCs w:val="22"/>
          <w:lang w:val="cs-CZ"/>
        </w:rPr>
        <w:t>jsou:</w:t>
      </w:r>
    </w:p>
    <w:p w14:paraId="2225FA14" w14:textId="7777777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pacienti, kteří mají oslabený</w:t>
      </w:r>
      <w:r w:rsidRPr="009F35BC">
        <w:rPr>
          <w:spacing w:val="-1"/>
          <w:sz w:val="22"/>
          <w:szCs w:val="22"/>
          <w:lang w:val="cs-CZ"/>
        </w:rPr>
        <w:t xml:space="preserve"> imunitní systém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důsledku</w:t>
      </w:r>
      <w:r w:rsidRPr="009F35BC">
        <w:rPr>
          <w:sz w:val="22"/>
          <w:szCs w:val="22"/>
          <w:lang w:val="cs-CZ"/>
        </w:rPr>
        <w:t xml:space="preserve"> </w:t>
      </w:r>
      <w:r w:rsidRPr="009F35BC">
        <w:rPr>
          <w:spacing w:val="-1"/>
          <w:sz w:val="22"/>
          <w:szCs w:val="22"/>
          <w:lang w:val="cs-CZ"/>
        </w:rPr>
        <w:t>chemoterapie</w:t>
      </w:r>
      <w:r w:rsidRPr="009F35BC">
        <w:rPr>
          <w:sz w:val="22"/>
          <w:szCs w:val="22"/>
          <w:lang w:val="cs-CZ"/>
        </w:rPr>
        <w:t xml:space="preserve"> </w:t>
      </w:r>
      <w:r w:rsidRPr="009F35BC">
        <w:rPr>
          <w:spacing w:val="-1"/>
          <w:sz w:val="22"/>
          <w:szCs w:val="22"/>
          <w:lang w:val="cs-CZ"/>
        </w:rPr>
        <w:t>akutní</w:t>
      </w:r>
      <w:r w:rsidRPr="009F35BC">
        <w:rPr>
          <w:sz w:val="22"/>
          <w:szCs w:val="22"/>
          <w:lang w:val="cs-CZ"/>
        </w:rPr>
        <w:t xml:space="preserve"> </w:t>
      </w:r>
      <w:r w:rsidRPr="009F35BC">
        <w:rPr>
          <w:spacing w:val="-1"/>
          <w:sz w:val="22"/>
          <w:szCs w:val="22"/>
          <w:lang w:val="cs-CZ"/>
        </w:rPr>
        <w:t>myeloidní</w:t>
      </w:r>
      <w:r w:rsidRPr="009F35BC">
        <w:rPr>
          <w:spacing w:val="25"/>
          <w:sz w:val="22"/>
          <w:szCs w:val="22"/>
          <w:lang w:val="cs-CZ"/>
        </w:rPr>
        <w:t xml:space="preserve"> </w:t>
      </w:r>
      <w:r w:rsidRPr="009F35BC">
        <w:rPr>
          <w:spacing w:val="-1"/>
          <w:sz w:val="22"/>
          <w:szCs w:val="22"/>
          <w:lang w:val="cs-CZ"/>
        </w:rPr>
        <w:t>leukemie (AML) nebo myelodysplastického syndromu (MDS)</w:t>
      </w:r>
    </w:p>
    <w:p w14:paraId="25F7A0C4" w14:textId="7777777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lastRenderedPageBreak/>
        <w:t>pacienti</w:t>
      </w:r>
      <w:r w:rsidRPr="009F35BC">
        <w:rPr>
          <w:spacing w:val="-1"/>
          <w:sz w:val="22"/>
          <w:szCs w:val="22"/>
          <w:lang w:val="cs-CZ"/>
        </w:rPr>
        <w:t>, kteří užívají vysokodávkovou imunosupresivní</w:t>
      </w:r>
      <w:r w:rsidRPr="009F35BC">
        <w:rPr>
          <w:spacing w:val="1"/>
          <w:sz w:val="22"/>
          <w:szCs w:val="22"/>
          <w:lang w:val="cs-CZ"/>
        </w:rPr>
        <w:t xml:space="preserve"> </w:t>
      </w:r>
      <w:r w:rsidRPr="009F35BC">
        <w:rPr>
          <w:sz w:val="22"/>
          <w:szCs w:val="22"/>
          <w:lang w:val="cs-CZ"/>
        </w:rPr>
        <w:t>léčbu</w:t>
      </w:r>
      <w:r w:rsidRPr="009F35BC">
        <w:rPr>
          <w:spacing w:val="1"/>
          <w:sz w:val="22"/>
          <w:szCs w:val="22"/>
          <w:lang w:val="cs-CZ"/>
        </w:rPr>
        <w:t xml:space="preserve"> </w:t>
      </w:r>
      <w:r w:rsidRPr="009F35BC">
        <w:rPr>
          <w:sz w:val="22"/>
          <w:szCs w:val="22"/>
          <w:lang w:val="cs-CZ"/>
        </w:rPr>
        <w:t>po</w:t>
      </w:r>
      <w:r w:rsidRPr="009F35BC">
        <w:rPr>
          <w:spacing w:val="1"/>
          <w:sz w:val="22"/>
          <w:szCs w:val="22"/>
          <w:lang w:val="cs-CZ"/>
        </w:rPr>
        <w:t xml:space="preserve"> </w:t>
      </w:r>
      <w:r w:rsidRPr="009F35BC">
        <w:rPr>
          <w:sz w:val="22"/>
          <w:szCs w:val="22"/>
          <w:lang w:val="cs-CZ"/>
        </w:rPr>
        <w:t>transplantaci</w:t>
      </w:r>
      <w:r w:rsidRPr="009F35BC">
        <w:rPr>
          <w:spacing w:val="26"/>
          <w:sz w:val="22"/>
          <w:szCs w:val="22"/>
          <w:lang w:val="cs-CZ"/>
        </w:rPr>
        <w:t xml:space="preserve"> </w:t>
      </w:r>
      <w:r w:rsidRPr="009F35BC">
        <w:rPr>
          <w:spacing w:val="-1"/>
          <w:sz w:val="22"/>
          <w:szCs w:val="22"/>
          <w:lang w:val="cs-CZ"/>
        </w:rPr>
        <w:t>hematopoetických kmenových buněk (HSCT).</w:t>
      </w:r>
    </w:p>
    <w:p w14:paraId="27DF4E54" w14:textId="77777777" w:rsidR="009C1FBE" w:rsidRPr="009F35BC" w:rsidRDefault="009C1FBE" w:rsidP="009C1FBE">
      <w:pPr>
        <w:pStyle w:val="BodyText"/>
        <w:kinsoku w:val="0"/>
        <w:overflowPunct w:val="0"/>
        <w:spacing w:before="3"/>
        <w:ind w:left="0"/>
        <w:rPr>
          <w:sz w:val="22"/>
          <w:szCs w:val="22"/>
          <w:lang w:val="cs-CZ"/>
        </w:rPr>
      </w:pPr>
    </w:p>
    <w:p w14:paraId="3CCCBF29" w14:textId="77777777" w:rsidR="009C1FBE" w:rsidRPr="009F35BC" w:rsidRDefault="009C1FBE" w:rsidP="009C1FBE">
      <w:pPr>
        <w:pStyle w:val="Heading1"/>
        <w:numPr>
          <w:ilvl w:val="0"/>
          <w:numId w:val="6"/>
        </w:numPr>
        <w:tabs>
          <w:tab w:val="left" w:pos="685"/>
        </w:tabs>
        <w:kinsoku w:val="0"/>
        <w:overflowPunct w:val="0"/>
        <w:spacing w:line="520" w:lineRule="atLeast"/>
        <w:ind w:right="2016" w:firstLine="0"/>
        <w:rPr>
          <w:b w:val="0"/>
          <w:bCs w:val="0"/>
          <w:sz w:val="22"/>
          <w:szCs w:val="22"/>
          <w:lang w:val="cs-CZ"/>
        </w:rPr>
      </w:pPr>
      <w:r w:rsidRPr="009F35BC">
        <w:rPr>
          <w:sz w:val="22"/>
          <w:szCs w:val="22"/>
          <w:lang w:val="cs-CZ"/>
        </w:rPr>
        <w:t>Čemu musíte věnovat pozornost, než začnete přípravek</w:t>
      </w:r>
      <w:r w:rsidRPr="009F35BC">
        <w:rPr>
          <w:spacing w:val="-1"/>
          <w:sz w:val="22"/>
          <w:szCs w:val="22"/>
          <w:lang w:val="cs-CZ"/>
        </w:rPr>
        <w:t xml:space="preserve"> </w:t>
      </w:r>
      <w:r w:rsidRPr="009F35BC">
        <w:rPr>
          <w:sz w:val="22"/>
          <w:szCs w:val="22"/>
          <w:lang w:val="cs-CZ"/>
        </w:rPr>
        <w:t xml:space="preserve">Posaconazole </w:t>
      </w:r>
      <w:bookmarkStart w:id="10" w:name="_Hlk9526501"/>
      <w:r w:rsidRPr="009F35BC">
        <w:rPr>
          <w:sz w:val="22"/>
          <w:szCs w:val="22"/>
          <w:lang w:val="cs-CZ"/>
        </w:rPr>
        <w:t xml:space="preserve">Accord užívat </w:t>
      </w:r>
      <w:bookmarkEnd w:id="10"/>
    </w:p>
    <w:p w14:paraId="15CE6F26" w14:textId="77777777" w:rsidR="009C1FBE" w:rsidRPr="009F35BC" w:rsidRDefault="009C1FBE" w:rsidP="009C1FBE">
      <w:pPr>
        <w:pStyle w:val="Heading1"/>
        <w:tabs>
          <w:tab w:val="left" w:pos="685"/>
        </w:tabs>
        <w:kinsoku w:val="0"/>
        <w:overflowPunct w:val="0"/>
        <w:spacing w:line="520" w:lineRule="atLeast"/>
        <w:ind w:right="2016"/>
        <w:rPr>
          <w:b w:val="0"/>
          <w:bCs w:val="0"/>
          <w:sz w:val="22"/>
          <w:szCs w:val="22"/>
          <w:lang w:val="cs-CZ"/>
        </w:rPr>
      </w:pPr>
      <w:r w:rsidRPr="009F35BC">
        <w:rPr>
          <w:sz w:val="22"/>
          <w:szCs w:val="22"/>
          <w:lang w:val="cs-CZ"/>
        </w:rPr>
        <w:t>Neužívejte přípravek Posaconazole Accord</w:t>
      </w:r>
      <w:r w:rsidRPr="009F35BC">
        <w:rPr>
          <w:spacing w:val="-1"/>
          <w:sz w:val="22"/>
          <w:szCs w:val="22"/>
          <w:lang w:val="cs-CZ"/>
        </w:rPr>
        <w:t>:</w:t>
      </w:r>
    </w:p>
    <w:p w14:paraId="05871FEA" w14:textId="0B28E712" w:rsidR="009C1FBE" w:rsidRPr="0097074E"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7074E">
        <w:rPr>
          <w:sz w:val="22"/>
          <w:szCs w:val="22"/>
          <w:lang w:val="cs-CZ"/>
        </w:rPr>
        <w:t xml:space="preserve">jestliže jste alergický(á) na posakonazol nebo na kteroukoli další složku tohoto </w:t>
      </w:r>
      <w:r w:rsidRPr="00E93620">
        <w:rPr>
          <w:sz w:val="22"/>
          <w:szCs w:val="22"/>
          <w:lang w:val="cs-CZ"/>
        </w:rPr>
        <w:t xml:space="preserve">přípravku (uvedenou </w:t>
      </w:r>
      <w:r w:rsidRPr="0097074E">
        <w:rPr>
          <w:sz w:val="22"/>
          <w:szCs w:val="22"/>
          <w:lang w:val="cs-CZ"/>
        </w:rPr>
        <w:t>v</w:t>
      </w:r>
      <w:r w:rsidRPr="00E93620">
        <w:rPr>
          <w:sz w:val="22"/>
          <w:szCs w:val="22"/>
          <w:lang w:val="cs-CZ"/>
        </w:rPr>
        <w:t xml:space="preserve"> </w:t>
      </w:r>
      <w:r w:rsidRPr="0097074E">
        <w:rPr>
          <w:sz w:val="22"/>
          <w:szCs w:val="22"/>
          <w:lang w:val="cs-CZ"/>
        </w:rPr>
        <w:t>bodě 6).</w:t>
      </w:r>
    </w:p>
    <w:p w14:paraId="667B484D" w14:textId="2F94F897" w:rsidR="009C1FBE" w:rsidRPr="0097074E"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jestliže užíváte:</w:t>
      </w:r>
      <w:r w:rsidRPr="0097074E">
        <w:rPr>
          <w:sz w:val="22"/>
          <w:szCs w:val="22"/>
          <w:lang w:val="cs-CZ"/>
        </w:rPr>
        <w:t xml:space="preserve"> terfenadin, astemizol, cisaprid, pimozid, halofantrin, chinidin, jakékoli léky obsahující</w:t>
      </w:r>
      <w:r w:rsidRPr="00E93620">
        <w:rPr>
          <w:sz w:val="22"/>
          <w:szCs w:val="22"/>
          <w:lang w:val="cs-CZ"/>
        </w:rPr>
        <w:t xml:space="preserve"> </w:t>
      </w:r>
      <w:r w:rsidRPr="0097074E">
        <w:rPr>
          <w:sz w:val="22"/>
          <w:szCs w:val="22"/>
          <w:lang w:val="cs-CZ"/>
        </w:rPr>
        <w:t>námelové alkaloidy, jako je ergotamin nebo dihydroergotamin, nebo statiny,</w:t>
      </w:r>
      <w:r w:rsidR="0097074E" w:rsidRPr="0097074E">
        <w:rPr>
          <w:sz w:val="22"/>
          <w:szCs w:val="22"/>
          <w:lang w:val="cs-CZ"/>
        </w:rPr>
        <w:t xml:space="preserve"> </w:t>
      </w:r>
      <w:r w:rsidRPr="0097074E">
        <w:rPr>
          <w:sz w:val="22"/>
          <w:szCs w:val="22"/>
          <w:lang w:val="cs-CZ"/>
        </w:rPr>
        <w:t>jako je simvastatin, atorvastatin nebo lovastatin.</w:t>
      </w:r>
    </w:p>
    <w:p w14:paraId="2291AF41" w14:textId="77777777" w:rsidR="007C6CDC" w:rsidRPr="00E93620" w:rsidRDefault="007C6CDC"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jestliže jste právě začali užívat venetoklax nebo se vaše dávka venetoklaxu pomalu zvyšuje z důvodu léčby chronické lymfocytární leukémie (CLL).</w:t>
      </w:r>
    </w:p>
    <w:p w14:paraId="49FD1F10" w14:textId="77777777" w:rsidR="009C1FBE" w:rsidRPr="009F35BC" w:rsidRDefault="009C1FBE" w:rsidP="009C1FBE">
      <w:pPr>
        <w:pStyle w:val="BodyText"/>
        <w:kinsoku w:val="0"/>
        <w:overflowPunct w:val="0"/>
        <w:spacing w:before="7"/>
        <w:ind w:left="0"/>
        <w:rPr>
          <w:sz w:val="22"/>
          <w:szCs w:val="22"/>
          <w:lang w:val="cs-CZ"/>
        </w:rPr>
      </w:pPr>
    </w:p>
    <w:p w14:paraId="0E9D8979" w14:textId="77777777" w:rsidR="009C1FBE" w:rsidRPr="009F35BC" w:rsidRDefault="009C1FBE" w:rsidP="009C1FBE">
      <w:pPr>
        <w:pStyle w:val="BodyText"/>
        <w:kinsoku w:val="0"/>
        <w:overflowPunct w:val="0"/>
        <w:spacing w:line="245" w:lineRule="auto"/>
        <w:ind w:right="366"/>
        <w:rPr>
          <w:sz w:val="22"/>
          <w:szCs w:val="22"/>
          <w:lang w:val="cs-CZ"/>
        </w:rPr>
      </w:pPr>
      <w:r w:rsidRPr="009F35BC">
        <w:rPr>
          <w:spacing w:val="-1"/>
          <w:sz w:val="22"/>
          <w:szCs w:val="22"/>
          <w:lang w:val="cs-CZ"/>
        </w:rPr>
        <w:t xml:space="preserve">Pokud </w:t>
      </w:r>
      <w:r w:rsidRPr="009F35BC">
        <w:rPr>
          <w:sz w:val="22"/>
          <w:szCs w:val="22"/>
          <w:lang w:val="cs-CZ"/>
        </w:rPr>
        <w:t>se Vás cokoli z</w:t>
      </w:r>
      <w:r w:rsidRPr="009F35BC">
        <w:rPr>
          <w:spacing w:val="-2"/>
          <w:sz w:val="22"/>
          <w:szCs w:val="22"/>
          <w:lang w:val="cs-CZ"/>
        </w:rPr>
        <w:t xml:space="preserve"> </w:t>
      </w:r>
      <w:r w:rsidRPr="009F35BC">
        <w:rPr>
          <w:sz w:val="22"/>
          <w:szCs w:val="22"/>
          <w:lang w:val="cs-CZ"/>
        </w:rPr>
        <w:t>výše uvedeného týká, přípravek Posaconazole Accord neužívejte. Pokud si nejste jistý(á),</w:t>
      </w:r>
      <w:r w:rsidRPr="009F35BC">
        <w:rPr>
          <w:spacing w:val="21"/>
          <w:sz w:val="22"/>
          <w:szCs w:val="22"/>
          <w:lang w:val="cs-CZ"/>
        </w:rPr>
        <w:t xml:space="preserve"> </w:t>
      </w:r>
      <w:r w:rsidRPr="009F35BC">
        <w:rPr>
          <w:sz w:val="22"/>
          <w:szCs w:val="22"/>
          <w:lang w:val="cs-CZ"/>
        </w:rPr>
        <w:t>obraťte se předtím, než začnete přípravek Posaconazole Accord</w:t>
      </w:r>
      <w:r w:rsidRPr="009F35BC">
        <w:rPr>
          <w:spacing w:val="1"/>
          <w:sz w:val="22"/>
          <w:szCs w:val="22"/>
          <w:lang w:val="cs-CZ"/>
        </w:rPr>
        <w:t xml:space="preserve"> </w:t>
      </w:r>
      <w:r w:rsidRPr="009F35BC">
        <w:rPr>
          <w:spacing w:val="-1"/>
          <w:sz w:val="22"/>
          <w:szCs w:val="22"/>
          <w:lang w:val="cs-CZ"/>
        </w:rPr>
        <w:t>užívat,</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svého</w:t>
      </w:r>
      <w:r w:rsidRPr="009F35BC">
        <w:rPr>
          <w:sz w:val="22"/>
          <w:szCs w:val="22"/>
          <w:lang w:val="cs-CZ"/>
        </w:rPr>
        <w:t xml:space="preserve"> </w:t>
      </w:r>
      <w:r w:rsidRPr="009F35BC">
        <w:rPr>
          <w:spacing w:val="-1"/>
          <w:sz w:val="22"/>
          <w:szCs w:val="22"/>
          <w:lang w:val="cs-CZ"/>
        </w:rPr>
        <w:t>lékaře</w:t>
      </w:r>
      <w:r w:rsidRPr="009F35BC">
        <w:rPr>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lékárníka.</w:t>
      </w:r>
    </w:p>
    <w:p w14:paraId="4CAFA692" w14:textId="77777777" w:rsidR="009C1FBE" w:rsidRPr="009F35BC" w:rsidRDefault="009C1FBE" w:rsidP="009C1FBE">
      <w:pPr>
        <w:pStyle w:val="BodyText"/>
        <w:kinsoku w:val="0"/>
        <w:overflowPunct w:val="0"/>
        <w:spacing w:before="6"/>
        <w:ind w:left="0"/>
        <w:rPr>
          <w:sz w:val="22"/>
          <w:szCs w:val="22"/>
          <w:lang w:val="cs-CZ"/>
        </w:rPr>
      </w:pPr>
    </w:p>
    <w:p w14:paraId="0996110D" w14:textId="77777777" w:rsidR="009C1FBE" w:rsidRPr="009F35BC" w:rsidRDefault="009C1FBE" w:rsidP="009C1FBE">
      <w:pPr>
        <w:pStyle w:val="BodyText"/>
        <w:kinsoku w:val="0"/>
        <w:overflowPunct w:val="0"/>
        <w:spacing w:line="245" w:lineRule="auto"/>
        <w:ind w:right="126"/>
        <w:rPr>
          <w:sz w:val="22"/>
          <w:szCs w:val="22"/>
          <w:lang w:val="cs-CZ"/>
        </w:rPr>
      </w:pPr>
      <w:r w:rsidRPr="009F35BC">
        <w:rPr>
          <w:sz w:val="22"/>
          <w:szCs w:val="22"/>
          <w:lang w:val="cs-CZ"/>
        </w:rPr>
        <w:t xml:space="preserve">Přečtěte si níže kapitolu „Další léčivé přípravky a </w:t>
      </w:r>
      <w:r w:rsidRPr="009F35BC">
        <w:rPr>
          <w:spacing w:val="-1"/>
          <w:sz w:val="22"/>
          <w:szCs w:val="22"/>
          <w:lang w:val="cs-CZ"/>
        </w:rPr>
        <w:t xml:space="preserve">přípravek </w:t>
      </w:r>
      <w:r w:rsidRPr="009F35BC">
        <w:rPr>
          <w:sz w:val="22"/>
          <w:szCs w:val="22"/>
          <w:lang w:val="cs-CZ"/>
        </w:rPr>
        <w:t>Posaconazole Accord“, kde najdete informace o dalších</w:t>
      </w:r>
      <w:r w:rsidRPr="009F35BC">
        <w:rPr>
          <w:spacing w:val="22"/>
          <w:sz w:val="22"/>
          <w:szCs w:val="22"/>
          <w:lang w:val="cs-CZ"/>
        </w:rPr>
        <w:t xml:space="preserve"> </w:t>
      </w:r>
      <w:r w:rsidRPr="009F35BC">
        <w:rPr>
          <w:sz w:val="22"/>
          <w:szCs w:val="22"/>
          <w:lang w:val="cs-CZ"/>
        </w:rPr>
        <w:t xml:space="preserve">lécích, které se mohou s </w:t>
      </w:r>
      <w:r w:rsidRPr="009F35BC">
        <w:rPr>
          <w:spacing w:val="-1"/>
          <w:sz w:val="22"/>
          <w:szCs w:val="22"/>
          <w:lang w:val="cs-CZ"/>
        </w:rPr>
        <w:t>přípravkem Posaconazole Accord vzájemně ovlivňovat.</w:t>
      </w:r>
    </w:p>
    <w:p w14:paraId="5D18C350" w14:textId="77777777" w:rsidR="009C1FBE" w:rsidRPr="009F35BC" w:rsidRDefault="009C1FBE" w:rsidP="009C1FBE">
      <w:pPr>
        <w:pStyle w:val="BodyText"/>
        <w:kinsoku w:val="0"/>
        <w:overflowPunct w:val="0"/>
        <w:spacing w:before="11"/>
        <w:ind w:left="0"/>
        <w:rPr>
          <w:sz w:val="22"/>
          <w:szCs w:val="22"/>
          <w:lang w:val="cs-CZ"/>
        </w:rPr>
      </w:pPr>
    </w:p>
    <w:p w14:paraId="1A09B89E" w14:textId="77777777" w:rsidR="009C1FBE" w:rsidRPr="009F35BC" w:rsidRDefault="009C1FBE" w:rsidP="009C1FBE">
      <w:pPr>
        <w:pStyle w:val="Heading1"/>
        <w:kinsoku w:val="0"/>
        <w:overflowPunct w:val="0"/>
        <w:rPr>
          <w:b w:val="0"/>
          <w:bCs w:val="0"/>
          <w:sz w:val="22"/>
          <w:szCs w:val="22"/>
          <w:lang w:val="cs-CZ"/>
        </w:rPr>
      </w:pPr>
      <w:r w:rsidRPr="009F35BC">
        <w:rPr>
          <w:spacing w:val="-1"/>
          <w:sz w:val="22"/>
          <w:szCs w:val="22"/>
          <w:lang w:val="cs-CZ"/>
        </w:rPr>
        <w:t>Upozornění</w:t>
      </w:r>
      <w:r w:rsidRPr="009F35BC">
        <w:rPr>
          <w:sz w:val="22"/>
          <w:szCs w:val="22"/>
          <w:lang w:val="cs-CZ"/>
        </w:rPr>
        <w:t xml:space="preserve"> a </w:t>
      </w:r>
      <w:r w:rsidRPr="009F35BC">
        <w:rPr>
          <w:spacing w:val="-1"/>
          <w:sz w:val="22"/>
          <w:szCs w:val="22"/>
          <w:lang w:val="cs-CZ"/>
        </w:rPr>
        <w:t>opatření</w:t>
      </w:r>
    </w:p>
    <w:p w14:paraId="01FC561A" w14:textId="01117447" w:rsidR="009C1FBE" w:rsidRPr="009F35BC" w:rsidRDefault="009C1FBE" w:rsidP="009C1FBE">
      <w:pPr>
        <w:pStyle w:val="BodyText"/>
        <w:kinsoku w:val="0"/>
        <w:overflowPunct w:val="0"/>
        <w:spacing w:before="1" w:line="245" w:lineRule="auto"/>
        <w:ind w:right="366"/>
        <w:rPr>
          <w:sz w:val="22"/>
          <w:szCs w:val="22"/>
          <w:lang w:val="cs-CZ"/>
        </w:rPr>
      </w:pPr>
      <w:r w:rsidRPr="009F35BC">
        <w:rPr>
          <w:spacing w:val="-1"/>
          <w:sz w:val="22"/>
          <w:szCs w:val="22"/>
          <w:lang w:val="cs-CZ"/>
        </w:rPr>
        <w:t>Před užitím přípravku Posaconazole Accord se poraďte se svým lékařem</w:t>
      </w:r>
      <w:r w:rsidR="00F810E2" w:rsidRPr="009F35BC">
        <w:rPr>
          <w:spacing w:val="-1"/>
          <w:sz w:val="22"/>
          <w:szCs w:val="22"/>
          <w:lang w:val="cs-CZ"/>
        </w:rPr>
        <w:t>,</w:t>
      </w:r>
      <w:r w:rsidRPr="009F35BC">
        <w:rPr>
          <w:spacing w:val="-1"/>
          <w:sz w:val="22"/>
          <w:szCs w:val="22"/>
          <w:lang w:val="cs-CZ"/>
        </w:rPr>
        <w:t xml:space="preserve"> </w:t>
      </w:r>
      <w:r w:rsidRPr="009F35BC">
        <w:rPr>
          <w:spacing w:val="-2"/>
          <w:sz w:val="22"/>
          <w:szCs w:val="22"/>
          <w:lang w:val="cs-CZ"/>
        </w:rPr>
        <w:t>lékárníkem</w:t>
      </w:r>
      <w:r w:rsidR="00F810E2" w:rsidRPr="009F35BC">
        <w:rPr>
          <w:spacing w:val="-2"/>
          <w:sz w:val="22"/>
          <w:szCs w:val="22"/>
          <w:lang w:val="cs-CZ"/>
        </w:rPr>
        <w:t xml:space="preserve"> nebo zdravotní sestrou, jestliže</w:t>
      </w:r>
      <w:r w:rsidRPr="009F35BC">
        <w:rPr>
          <w:sz w:val="22"/>
          <w:szCs w:val="22"/>
          <w:lang w:val="cs-CZ"/>
        </w:rPr>
        <w:t>:</w:t>
      </w:r>
    </w:p>
    <w:p w14:paraId="693FE61C" w14:textId="7661DDFE" w:rsidR="009C1FBE" w:rsidRPr="00310BC6"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310BC6">
        <w:rPr>
          <w:sz w:val="22"/>
          <w:szCs w:val="22"/>
          <w:lang w:val="cs-CZ"/>
        </w:rPr>
        <w:tab/>
        <w:t xml:space="preserve">jste někdy měl(a) alergickou </w:t>
      </w:r>
      <w:r w:rsidRPr="00310BC6">
        <w:rPr>
          <w:spacing w:val="-1"/>
          <w:sz w:val="22"/>
          <w:szCs w:val="22"/>
          <w:lang w:val="cs-CZ"/>
        </w:rPr>
        <w:t>reakci</w:t>
      </w:r>
      <w:r w:rsidRPr="00310BC6">
        <w:rPr>
          <w:sz w:val="22"/>
          <w:szCs w:val="22"/>
          <w:lang w:val="cs-CZ"/>
        </w:rPr>
        <w:t xml:space="preserve"> </w:t>
      </w:r>
      <w:r w:rsidRPr="00310BC6">
        <w:rPr>
          <w:spacing w:val="-1"/>
          <w:sz w:val="22"/>
          <w:szCs w:val="22"/>
          <w:lang w:val="cs-CZ"/>
        </w:rPr>
        <w:t>na</w:t>
      </w:r>
      <w:r w:rsidRPr="00310BC6">
        <w:rPr>
          <w:sz w:val="22"/>
          <w:szCs w:val="22"/>
          <w:lang w:val="cs-CZ"/>
        </w:rPr>
        <w:t xml:space="preserve"> </w:t>
      </w:r>
      <w:r w:rsidRPr="00310BC6">
        <w:rPr>
          <w:spacing w:val="-1"/>
          <w:sz w:val="22"/>
          <w:szCs w:val="22"/>
          <w:lang w:val="cs-CZ"/>
        </w:rPr>
        <w:t>jiné</w:t>
      </w:r>
      <w:r w:rsidRPr="00310BC6">
        <w:rPr>
          <w:sz w:val="22"/>
          <w:szCs w:val="22"/>
          <w:lang w:val="cs-CZ"/>
        </w:rPr>
        <w:t xml:space="preserve"> </w:t>
      </w:r>
      <w:r w:rsidRPr="00310BC6">
        <w:rPr>
          <w:spacing w:val="-1"/>
          <w:sz w:val="22"/>
          <w:szCs w:val="22"/>
          <w:lang w:val="cs-CZ"/>
        </w:rPr>
        <w:t>antimykotikum,</w:t>
      </w:r>
      <w:r w:rsidRPr="00310BC6">
        <w:rPr>
          <w:sz w:val="22"/>
          <w:szCs w:val="22"/>
          <w:lang w:val="cs-CZ"/>
        </w:rPr>
        <w:t xml:space="preserve"> </w:t>
      </w:r>
      <w:r w:rsidRPr="00310BC6">
        <w:rPr>
          <w:spacing w:val="-1"/>
          <w:sz w:val="22"/>
          <w:szCs w:val="22"/>
          <w:lang w:val="cs-CZ"/>
        </w:rPr>
        <w:t>jako</w:t>
      </w:r>
      <w:r w:rsidRPr="00310BC6">
        <w:rPr>
          <w:sz w:val="22"/>
          <w:szCs w:val="22"/>
          <w:lang w:val="cs-CZ"/>
        </w:rPr>
        <w:t xml:space="preserve"> </w:t>
      </w:r>
      <w:r w:rsidRPr="00310BC6">
        <w:rPr>
          <w:spacing w:val="-1"/>
          <w:sz w:val="22"/>
          <w:szCs w:val="22"/>
          <w:lang w:val="cs-CZ"/>
        </w:rPr>
        <w:t>je</w:t>
      </w:r>
      <w:r w:rsidRPr="00310BC6">
        <w:rPr>
          <w:sz w:val="22"/>
          <w:szCs w:val="22"/>
          <w:lang w:val="cs-CZ"/>
        </w:rPr>
        <w:t xml:space="preserve"> </w:t>
      </w:r>
      <w:r w:rsidRPr="00310BC6">
        <w:rPr>
          <w:spacing w:val="-1"/>
          <w:sz w:val="22"/>
          <w:szCs w:val="22"/>
          <w:lang w:val="cs-CZ"/>
        </w:rPr>
        <w:t>ketokonazol,</w:t>
      </w:r>
      <w:r w:rsidRPr="00310BC6">
        <w:rPr>
          <w:sz w:val="22"/>
          <w:szCs w:val="22"/>
          <w:lang w:val="cs-CZ"/>
        </w:rPr>
        <w:t xml:space="preserve"> </w:t>
      </w:r>
      <w:r w:rsidRPr="00E93620">
        <w:rPr>
          <w:sz w:val="22"/>
          <w:szCs w:val="22"/>
          <w:lang w:val="cs-CZ"/>
        </w:rPr>
        <w:t>flukonazol</w:t>
      </w:r>
      <w:r w:rsidRPr="00310BC6">
        <w:rPr>
          <w:spacing w:val="-1"/>
          <w:sz w:val="22"/>
          <w:szCs w:val="22"/>
          <w:lang w:val="cs-CZ"/>
        </w:rPr>
        <w:t>,</w:t>
      </w:r>
      <w:r w:rsidRPr="00310BC6">
        <w:rPr>
          <w:spacing w:val="28"/>
          <w:sz w:val="22"/>
          <w:szCs w:val="22"/>
          <w:lang w:val="cs-CZ"/>
        </w:rPr>
        <w:t xml:space="preserve"> </w:t>
      </w:r>
      <w:r w:rsidRPr="00310BC6">
        <w:rPr>
          <w:spacing w:val="-1"/>
          <w:sz w:val="22"/>
          <w:szCs w:val="22"/>
          <w:lang w:val="cs-CZ"/>
        </w:rPr>
        <w:t>itrakonazol</w:t>
      </w:r>
      <w:r w:rsidRPr="00310BC6">
        <w:rPr>
          <w:sz w:val="22"/>
          <w:szCs w:val="22"/>
          <w:lang w:val="cs-CZ"/>
        </w:rPr>
        <w:t xml:space="preserve"> </w:t>
      </w:r>
      <w:r w:rsidRPr="00310BC6">
        <w:rPr>
          <w:spacing w:val="-1"/>
          <w:sz w:val="22"/>
          <w:szCs w:val="22"/>
          <w:lang w:val="cs-CZ"/>
        </w:rPr>
        <w:t>nebo</w:t>
      </w:r>
      <w:r w:rsidRPr="00310BC6">
        <w:rPr>
          <w:sz w:val="22"/>
          <w:szCs w:val="22"/>
          <w:lang w:val="cs-CZ"/>
        </w:rPr>
        <w:t xml:space="preserve"> </w:t>
      </w:r>
      <w:r w:rsidRPr="00310BC6">
        <w:rPr>
          <w:spacing w:val="-1"/>
          <w:sz w:val="22"/>
          <w:szCs w:val="22"/>
          <w:lang w:val="cs-CZ"/>
        </w:rPr>
        <w:t>vorikonazol.</w:t>
      </w:r>
    </w:p>
    <w:p w14:paraId="629B6FC7" w14:textId="6FDB2F02" w:rsidR="009C1FBE" w:rsidRPr="00310BC6"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máte</w:t>
      </w:r>
      <w:r w:rsidRPr="00310BC6">
        <w:rPr>
          <w:spacing w:val="-1"/>
          <w:sz w:val="22"/>
          <w:szCs w:val="22"/>
          <w:lang w:val="cs-CZ"/>
        </w:rPr>
        <w:t xml:space="preserve"> nebo jste někdy měl(a) problémy </w:t>
      </w:r>
      <w:r w:rsidRPr="00310BC6">
        <w:rPr>
          <w:sz w:val="22"/>
          <w:szCs w:val="22"/>
          <w:lang w:val="cs-CZ"/>
        </w:rPr>
        <w:t>s játry. Může být nutné u Vás během léčby tímto</w:t>
      </w:r>
      <w:r w:rsidRPr="00310BC6">
        <w:rPr>
          <w:spacing w:val="27"/>
          <w:sz w:val="22"/>
          <w:szCs w:val="22"/>
          <w:lang w:val="cs-CZ"/>
        </w:rPr>
        <w:t xml:space="preserve"> </w:t>
      </w:r>
      <w:r w:rsidRPr="00310BC6">
        <w:rPr>
          <w:spacing w:val="-1"/>
          <w:sz w:val="22"/>
          <w:szCs w:val="22"/>
          <w:lang w:val="cs-CZ"/>
        </w:rPr>
        <w:t>léčivým</w:t>
      </w:r>
      <w:r w:rsidRPr="00310BC6">
        <w:rPr>
          <w:spacing w:val="-4"/>
          <w:sz w:val="22"/>
          <w:szCs w:val="22"/>
          <w:lang w:val="cs-CZ"/>
        </w:rPr>
        <w:t xml:space="preserve"> </w:t>
      </w:r>
      <w:r w:rsidRPr="00310BC6">
        <w:rPr>
          <w:spacing w:val="-1"/>
          <w:sz w:val="22"/>
          <w:szCs w:val="22"/>
          <w:lang w:val="cs-CZ"/>
        </w:rPr>
        <w:t>přípravkem provádět</w:t>
      </w:r>
      <w:r w:rsidRPr="00310BC6">
        <w:rPr>
          <w:sz w:val="22"/>
          <w:szCs w:val="22"/>
          <w:lang w:val="cs-CZ"/>
        </w:rPr>
        <w:t xml:space="preserve"> </w:t>
      </w:r>
      <w:r w:rsidRPr="00310BC6">
        <w:rPr>
          <w:spacing w:val="-1"/>
          <w:sz w:val="22"/>
          <w:szCs w:val="22"/>
          <w:lang w:val="cs-CZ"/>
        </w:rPr>
        <w:t>krevní</w:t>
      </w:r>
      <w:r w:rsidRPr="00310BC6">
        <w:rPr>
          <w:sz w:val="22"/>
          <w:szCs w:val="22"/>
          <w:lang w:val="cs-CZ"/>
        </w:rPr>
        <w:t xml:space="preserve"> </w:t>
      </w:r>
      <w:r w:rsidRPr="00310BC6">
        <w:rPr>
          <w:spacing w:val="-1"/>
          <w:sz w:val="22"/>
          <w:szCs w:val="22"/>
          <w:lang w:val="cs-CZ"/>
        </w:rPr>
        <w:t>testy.</w:t>
      </w:r>
    </w:p>
    <w:p w14:paraId="4E2B809C" w14:textId="78701BB8" w:rsidR="009C1FBE" w:rsidRPr="00310BC6" w:rsidRDefault="009C1FBE" w:rsidP="00E93620">
      <w:pPr>
        <w:pStyle w:val="BodyText"/>
        <w:numPr>
          <w:ilvl w:val="0"/>
          <w:numId w:val="8"/>
        </w:numPr>
        <w:tabs>
          <w:tab w:val="left" w:pos="685"/>
        </w:tabs>
        <w:kinsoku w:val="0"/>
        <w:overflowPunct w:val="0"/>
        <w:spacing w:before="6" w:line="245" w:lineRule="auto"/>
        <w:ind w:hanging="566"/>
        <w:rPr>
          <w:spacing w:val="-1"/>
          <w:sz w:val="22"/>
          <w:szCs w:val="22"/>
          <w:lang w:val="cs-CZ"/>
        </w:rPr>
      </w:pPr>
      <w:r w:rsidRPr="00E93620">
        <w:rPr>
          <w:sz w:val="22"/>
          <w:szCs w:val="22"/>
          <w:lang w:val="cs-CZ"/>
        </w:rPr>
        <w:t>se</w:t>
      </w:r>
      <w:r w:rsidRPr="00310BC6">
        <w:rPr>
          <w:sz w:val="22"/>
          <w:szCs w:val="22"/>
          <w:lang w:val="cs-CZ"/>
        </w:rPr>
        <w:t xml:space="preserve"> u </w:t>
      </w:r>
      <w:r w:rsidRPr="00310BC6">
        <w:rPr>
          <w:spacing w:val="-1"/>
          <w:sz w:val="22"/>
          <w:szCs w:val="22"/>
          <w:lang w:val="cs-CZ"/>
        </w:rPr>
        <w:t>Vás</w:t>
      </w:r>
      <w:r w:rsidRPr="00310BC6">
        <w:rPr>
          <w:sz w:val="22"/>
          <w:szCs w:val="22"/>
          <w:lang w:val="cs-CZ"/>
        </w:rPr>
        <w:t xml:space="preserve"> </w:t>
      </w:r>
      <w:r w:rsidRPr="00310BC6">
        <w:rPr>
          <w:spacing w:val="-1"/>
          <w:sz w:val="22"/>
          <w:szCs w:val="22"/>
          <w:lang w:val="cs-CZ"/>
        </w:rPr>
        <w:t>objeví</w:t>
      </w:r>
      <w:r w:rsidRPr="00310BC6">
        <w:rPr>
          <w:sz w:val="22"/>
          <w:szCs w:val="22"/>
          <w:lang w:val="cs-CZ"/>
        </w:rPr>
        <w:t xml:space="preserve"> </w:t>
      </w:r>
      <w:r w:rsidRPr="00310BC6">
        <w:rPr>
          <w:spacing w:val="-1"/>
          <w:sz w:val="22"/>
          <w:szCs w:val="22"/>
          <w:lang w:val="cs-CZ"/>
        </w:rPr>
        <w:t>těžký</w:t>
      </w:r>
      <w:r w:rsidRPr="00310BC6">
        <w:rPr>
          <w:sz w:val="22"/>
          <w:szCs w:val="22"/>
          <w:lang w:val="cs-CZ"/>
        </w:rPr>
        <w:t xml:space="preserve"> </w:t>
      </w:r>
      <w:r w:rsidRPr="00310BC6">
        <w:rPr>
          <w:spacing w:val="-1"/>
          <w:sz w:val="22"/>
          <w:szCs w:val="22"/>
          <w:lang w:val="cs-CZ"/>
        </w:rPr>
        <w:t>průjem</w:t>
      </w:r>
      <w:r w:rsidRPr="00310BC6">
        <w:rPr>
          <w:sz w:val="22"/>
          <w:szCs w:val="22"/>
          <w:lang w:val="cs-CZ"/>
        </w:rPr>
        <w:t xml:space="preserve"> </w:t>
      </w:r>
      <w:r w:rsidRPr="00310BC6">
        <w:rPr>
          <w:spacing w:val="-1"/>
          <w:sz w:val="22"/>
          <w:szCs w:val="22"/>
          <w:lang w:val="cs-CZ"/>
        </w:rPr>
        <w:t>nebo</w:t>
      </w:r>
      <w:r w:rsidRPr="00310BC6">
        <w:rPr>
          <w:sz w:val="22"/>
          <w:szCs w:val="22"/>
          <w:lang w:val="cs-CZ"/>
        </w:rPr>
        <w:t xml:space="preserve"> </w:t>
      </w:r>
      <w:r w:rsidRPr="00310BC6">
        <w:rPr>
          <w:spacing w:val="-1"/>
          <w:sz w:val="22"/>
          <w:szCs w:val="22"/>
          <w:lang w:val="cs-CZ"/>
        </w:rPr>
        <w:t xml:space="preserve">zvracení, neboť tyto stavy mohou omezit </w:t>
      </w:r>
      <w:r w:rsidRPr="00E93620">
        <w:rPr>
          <w:sz w:val="22"/>
          <w:szCs w:val="22"/>
          <w:lang w:val="cs-CZ"/>
        </w:rPr>
        <w:t>účinnost</w:t>
      </w:r>
      <w:r w:rsidRPr="00310BC6">
        <w:rPr>
          <w:spacing w:val="-1"/>
          <w:sz w:val="22"/>
          <w:szCs w:val="22"/>
          <w:lang w:val="cs-CZ"/>
        </w:rPr>
        <w:t xml:space="preserve"> </w:t>
      </w:r>
      <w:r w:rsidRPr="00310BC6">
        <w:rPr>
          <w:sz w:val="22"/>
          <w:szCs w:val="22"/>
          <w:lang w:val="cs-CZ"/>
        </w:rPr>
        <w:t>tohoto</w:t>
      </w:r>
      <w:r w:rsidRPr="00310BC6">
        <w:rPr>
          <w:spacing w:val="29"/>
          <w:sz w:val="22"/>
          <w:szCs w:val="22"/>
          <w:lang w:val="cs-CZ"/>
        </w:rPr>
        <w:t xml:space="preserve"> </w:t>
      </w:r>
      <w:r w:rsidRPr="00310BC6">
        <w:rPr>
          <w:spacing w:val="-1"/>
          <w:sz w:val="22"/>
          <w:szCs w:val="22"/>
          <w:lang w:val="cs-CZ"/>
        </w:rPr>
        <w:t>léčivého</w:t>
      </w:r>
      <w:r w:rsidRPr="00310BC6">
        <w:rPr>
          <w:sz w:val="22"/>
          <w:szCs w:val="22"/>
          <w:lang w:val="cs-CZ"/>
        </w:rPr>
        <w:t xml:space="preserve"> </w:t>
      </w:r>
      <w:r w:rsidRPr="00310BC6">
        <w:rPr>
          <w:spacing w:val="-1"/>
          <w:sz w:val="22"/>
          <w:szCs w:val="22"/>
          <w:lang w:val="cs-CZ"/>
        </w:rPr>
        <w:t>přípravku.</w:t>
      </w:r>
    </w:p>
    <w:p w14:paraId="53AFE91D" w14:textId="0F86DFE7" w:rsidR="009C1FBE" w:rsidRPr="00310BC6"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jestliže</w:t>
      </w:r>
      <w:r w:rsidRPr="00310BC6">
        <w:rPr>
          <w:spacing w:val="-1"/>
          <w:sz w:val="22"/>
          <w:szCs w:val="22"/>
          <w:lang w:val="cs-CZ"/>
        </w:rPr>
        <w:t xml:space="preserve"> máte abnormální záznam srdečního rytmu (EKG), který ukazuje na problém </w:t>
      </w:r>
      <w:r w:rsidRPr="00E93620">
        <w:rPr>
          <w:sz w:val="22"/>
          <w:szCs w:val="22"/>
          <w:lang w:val="cs-CZ"/>
        </w:rPr>
        <w:t>zvaný</w:t>
      </w:r>
      <w:r w:rsidRPr="00310BC6">
        <w:rPr>
          <w:spacing w:val="-1"/>
          <w:sz w:val="22"/>
          <w:szCs w:val="22"/>
          <w:lang w:val="cs-CZ"/>
        </w:rPr>
        <w:t xml:space="preserve"> </w:t>
      </w:r>
      <w:r w:rsidRPr="00E93620">
        <w:rPr>
          <w:sz w:val="22"/>
          <w:szCs w:val="22"/>
          <w:lang w:val="cs-CZ"/>
        </w:rPr>
        <w:t>dlouhý</w:t>
      </w:r>
      <w:r w:rsidRPr="00310BC6">
        <w:rPr>
          <w:spacing w:val="-1"/>
          <w:sz w:val="22"/>
          <w:szCs w:val="22"/>
          <w:lang w:val="cs-CZ"/>
        </w:rPr>
        <w:t xml:space="preserve"> QTc</w:t>
      </w:r>
      <w:r w:rsidRPr="00310BC6">
        <w:rPr>
          <w:spacing w:val="24"/>
          <w:sz w:val="22"/>
          <w:szCs w:val="22"/>
          <w:lang w:val="cs-CZ"/>
        </w:rPr>
        <w:t xml:space="preserve"> </w:t>
      </w:r>
      <w:r w:rsidRPr="00310BC6">
        <w:rPr>
          <w:sz w:val="22"/>
          <w:szCs w:val="22"/>
          <w:lang w:val="cs-CZ"/>
        </w:rPr>
        <w:t>interval.</w:t>
      </w:r>
    </w:p>
    <w:p w14:paraId="1E8EF20D" w14:textId="27EB6092"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máte slabost srdečního svalu nebo srdeční selhání.</w:t>
      </w:r>
    </w:p>
    <w:p w14:paraId="6CE8A181" w14:textId="7410A40C"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máte velmi pomalý tep.</w:t>
      </w:r>
    </w:p>
    <w:p w14:paraId="3388C853" w14:textId="66D872AD"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trpíte</w:t>
      </w:r>
      <w:r w:rsidRPr="00E93620">
        <w:rPr>
          <w:sz w:val="22"/>
          <w:szCs w:val="22"/>
          <w:lang w:val="cs-CZ"/>
        </w:rPr>
        <w:t xml:space="preserve"> poruchami srdečního rytmu.</w:t>
      </w:r>
    </w:p>
    <w:p w14:paraId="2179F8BD" w14:textId="2D3619E0"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máte</w:t>
      </w:r>
      <w:r w:rsidRPr="009F35BC">
        <w:rPr>
          <w:sz w:val="22"/>
          <w:szCs w:val="22"/>
          <w:lang w:val="cs-CZ"/>
        </w:rPr>
        <w:t xml:space="preserve"> </w:t>
      </w:r>
      <w:r w:rsidRPr="00E93620">
        <w:rPr>
          <w:sz w:val="22"/>
          <w:szCs w:val="22"/>
          <w:lang w:val="cs-CZ"/>
        </w:rPr>
        <w:t>jakékoliv</w:t>
      </w:r>
      <w:r w:rsidRPr="009F35BC">
        <w:rPr>
          <w:sz w:val="22"/>
          <w:szCs w:val="22"/>
          <w:lang w:val="cs-CZ"/>
        </w:rPr>
        <w:t xml:space="preserve"> </w:t>
      </w:r>
      <w:r w:rsidRPr="00E93620">
        <w:rPr>
          <w:sz w:val="22"/>
          <w:szCs w:val="22"/>
          <w:lang w:val="cs-CZ"/>
        </w:rPr>
        <w:t>potíže</w:t>
      </w:r>
      <w:r w:rsidRPr="009F35BC">
        <w:rPr>
          <w:sz w:val="22"/>
          <w:szCs w:val="22"/>
          <w:lang w:val="cs-CZ"/>
        </w:rPr>
        <w:t xml:space="preserve"> s hladinou draslíku, hořčíku nebo vápníku v</w:t>
      </w:r>
      <w:r w:rsidRPr="00E93620">
        <w:rPr>
          <w:sz w:val="22"/>
          <w:szCs w:val="22"/>
          <w:lang w:val="cs-CZ"/>
        </w:rPr>
        <w:t xml:space="preserve"> krvi.</w:t>
      </w:r>
    </w:p>
    <w:p w14:paraId="5F48234E" w14:textId="73332D23" w:rsidR="002B03A7"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užíváte vinkristin, vinblastin a další</w:t>
      </w:r>
      <w:r w:rsidRPr="00E93620">
        <w:rPr>
          <w:sz w:val="22"/>
          <w:szCs w:val="22"/>
          <w:lang w:val="cs-CZ"/>
        </w:rPr>
        <w:t xml:space="preserve"> „vinka alkaloidy“ (léky používané </w:t>
      </w:r>
      <w:r w:rsidRPr="009F35BC">
        <w:rPr>
          <w:sz w:val="22"/>
          <w:szCs w:val="22"/>
          <w:lang w:val="cs-CZ"/>
        </w:rPr>
        <w:t>k</w:t>
      </w:r>
      <w:r w:rsidRPr="00E93620">
        <w:rPr>
          <w:sz w:val="22"/>
          <w:szCs w:val="22"/>
          <w:lang w:val="cs-CZ"/>
        </w:rPr>
        <w:t xml:space="preserve"> léčbě</w:t>
      </w:r>
      <w:r w:rsidRPr="009F35BC">
        <w:rPr>
          <w:sz w:val="22"/>
          <w:szCs w:val="22"/>
          <w:lang w:val="cs-CZ"/>
        </w:rPr>
        <w:t xml:space="preserve"> </w:t>
      </w:r>
      <w:r w:rsidRPr="00E93620">
        <w:rPr>
          <w:sz w:val="22"/>
          <w:szCs w:val="22"/>
          <w:lang w:val="cs-CZ"/>
        </w:rPr>
        <w:t>rakoviny).</w:t>
      </w:r>
    </w:p>
    <w:p w14:paraId="6D7F4D76" w14:textId="716F4684" w:rsidR="007C6CDC" w:rsidRPr="009F35BC" w:rsidRDefault="007C6CDC" w:rsidP="00E93620">
      <w:pPr>
        <w:pStyle w:val="BodyText"/>
        <w:numPr>
          <w:ilvl w:val="0"/>
          <w:numId w:val="8"/>
        </w:numPr>
        <w:tabs>
          <w:tab w:val="left" w:pos="685"/>
        </w:tabs>
        <w:kinsoku w:val="0"/>
        <w:overflowPunct w:val="0"/>
        <w:spacing w:before="6" w:line="245" w:lineRule="auto"/>
        <w:ind w:hanging="566"/>
        <w:rPr>
          <w:spacing w:val="-1"/>
          <w:sz w:val="22"/>
          <w:szCs w:val="22"/>
          <w:lang w:val="cs-CZ"/>
        </w:rPr>
      </w:pPr>
      <w:r w:rsidRPr="009F35BC">
        <w:rPr>
          <w:sz w:val="22"/>
          <w:szCs w:val="22"/>
          <w:lang w:val="cs-CZ"/>
        </w:rPr>
        <w:t>užíváte venetoklax (lék používaný k léčbě rakoviny).</w:t>
      </w:r>
    </w:p>
    <w:p w14:paraId="47CB97CF" w14:textId="77777777" w:rsidR="009C1FBE" w:rsidRPr="009F35BC" w:rsidRDefault="009C1FBE" w:rsidP="009C1FBE">
      <w:pPr>
        <w:pStyle w:val="BodyText"/>
        <w:kinsoku w:val="0"/>
        <w:overflowPunct w:val="0"/>
        <w:ind w:left="0"/>
        <w:rPr>
          <w:sz w:val="22"/>
          <w:szCs w:val="22"/>
          <w:lang w:val="cs-CZ"/>
        </w:rPr>
      </w:pPr>
    </w:p>
    <w:p w14:paraId="688BC86C" w14:textId="77777777" w:rsidR="009C1FBE" w:rsidRPr="009F35BC" w:rsidRDefault="009C1FBE" w:rsidP="009C1FBE">
      <w:pPr>
        <w:pStyle w:val="BodyText"/>
        <w:kinsoku w:val="0"/>
        <w:overflowPunct w:val="0"/>
        <w:spacing w:line="245" w:lineRule="auto"/>
        <w:ind w:right="126"/>
        <w:rPr>
          <w:sz w:val="22"/>
          <w:szCs w:val="22"/>
          <w:lang w:val="cs-CZ"/>
        </w:rPr>
      </w:pPr>
      <w:r w:rsidRPr="009F35BC">
        <w:rPr>
          <w:sz w:val="22"/>
          <w:szCs w:val="22"/>
          <w:lang w:val="cs-CZ"/>
        </w:rPr>
        <w:t>Pokud se Vás cokoli z</w:t>
      </w:r>
      <w:r w:rsidRPr="009F35BC">
        <w:rPr>
          <w:spacing w:val="-2"/>
          <w:sz w:val="22"/>
          <w:szCs w:val="22"/>
          <w:lang w:val="cs-CZ"/>
        </w:rPr>
        <w:t xml:space="preserve"> </w:t>
      </w:r>
      <w:r w:rsidRPr="009F35BC">
        <w:rPr>
          <w:sz w:val="22"/>
          <w:szCs w:val="22"/>
          <w:lang w:val="cs-CZ"/>
        </w:rPr>
        <w:t xml:space="preserve">výše uvedeného týká (nebo si nejste jistý(á)), </w:t>
      </w:r>
      <w:r w:rsidRPr="009F35BC">
        <w:rPr>
          <w:spacing w:val="-1"/>
          <w:sz w:val="22"/>
          <w:szCs w:val="22"/>
          <w:lang w:val="cs-CZ"/>
        </w:rPr>
        <w:t>obraťte</w:t>
      </w:r>
      <w:r w:rsidRPr="009F35BC">
        <w:rPr>
          <w:sz w:val="22"/>
          <w:szCs w:val="22"/>
          <w:lang w:val="cs-CZ"/>
        </w:rPr>
        <w:t xml:space="preserve"> se předtím, než začnete</w:t>
      </w:r>
      <w:r w:rsidRPr="009F35BC">
        <w:rPr>
          <w:spacing w:val="26"/>
          <w:sz w:val="22"/>
          <w:szCs w:val="22"/>
          <w:lang w:val="cs-CZ"/>
        </w:rPr>
        <w:t xml:space="preserve"> </w:t>
      </w:r>
      <w:r w:rsidRPr="009F35BC">
        <w:rPr>
          <w:sz w:val="22"/>
          <w:szCs w:val="22"/>
          <w:lang w:val="cs-CZ"/>
        </w:rPr>
        <w:t>přípravek Posaconazole Accord užívat, na svého lékaře, lékárníka nebo zdravotní sestru.</w:t>
      </w:r>
    </w:p>
    <w:p w14:paraId="5594CA79" w14:textId="77777777" w:rsidR="009C1FBE" w:rsidRPr="009F35BC" w:rsidRDefault="009C1FBE" w:rsidP="009C1FBE">
      <w:pPr>
        <w:pStyle w:val="BodyText"/>
        <w:kinsoku w:val="0"/>
        <w:overflowPunct w:val="0"/>
        <w:spacing w:before="6"/>
        <w:ind w:left="0"/>
        <w:rPr>
          <w:sz w:val="22"/>
          <w:szCs w:val="22"/>
          <w:lang w:val="cs-CZ"/>
        </w:rPr>
      </w:pPr>
    </w:p>
    <w:p w14:paraId="48286BBC" w14:textId="77777777" w:rsidR="009C1FBE" w:rsidRDefault="009C1FBE" w:rsidP="009C1FBE">
      <w:pPr>
        <w:pStyle w:val="BodyText"/>
        <w:kinsoku w:val="0"/>
        <w:overflowPunct w:val="0"/>
        <w:spacing w:line="245" w:lineRule="auto"/>
        <w:ind w:right="107"/>
        <w:rPr>
          <w:sz w:val="22"/>
          <w:szCs w:val="22"/>
          <w:lang w:val="cs-CZ"/>
        </w:rPr>
      </w:pPr>
      <w:r w:rsidRPr="009F35BC">
        <w:rPr>
          <w:spacing w:val="-1"/>
          <w:sz w:val="22"/>
          <w:szCs w:val="22"/>
          <w:lang w:val="cs-CZ"/>
        </w:rPr>
        <w:t xml:space="preserve">Pokud se </w:t>
      </w:r>
      <w:r w:rsidRPr="009F35BC">
        <w:rPr>
          <w:sz w:val="22"/>
          <w:szCs w:val="22"/>
          <w:lang w:val="cs-CZ"/>
        </w:rPr>
        <w:t>u</w:t>
      </w:r>
      <w:r w:rsidRPr="009F35BC">
        <w:rPr>
          <w:spacing w:val="-1"/>
          <w:sz w:val="22"/>
          <w:szCs w:val="22"/>
          <w:lang w:val="cs-CZ"/>
        </w:rPr>
        <w:t xml:space="preserve"> Vás během užívání přípravku Posaconazole Accord vyvine těžký průjem nebo zvracení (nevolnost),</w:t>
      </w:r>
      <w:r w:rsidRPr="009F35BC">
        <w:rPr>
          <w:spacing w:val="24"/>
          <w:sz w:val="22"/>
          <w:szCs w:val="22"/>
          <w:lang w:val="cs-CZ"/>
        </w:rPr>
        <w:t xml:space="preserve"> </w:t>
      </w:r>
      <w:r w:rsidRPr="009F35BC">
        <w:rPr>
          <w:sz w:val="22"/>
          <w:szCs w:val="22"/>
          <w:lang w:val="cs-CZ"/>
        </w:rPr>
        <w:t xml:space="preserve">ihned se obraťte na svého lékaře, lékárníka nebo </w:t>
      </w:r>
      <w:r w:rsidRPr="009F35BC">
        <w:rPr>
          <w:spacing w:val="-1"/>
          <w:sz w:val="22"/>
          <w:szCs w:val="22"/>
          <w:lang w:val="cs-CZ"/>
        </w:rPr>
        <w:t>zdravotní</w:t>
      </w:r>
      <w:r w:rsidRPr="009F35BC">
        <w:rPr>
          <w:sz w:val="22"/>
          <w:szCs w:val="22"/>
          <w:lang w:val="cs-CZ"/>
        </w:rPr>
        <w:t xml:space="preserve"> sestru, protože to může zabránit </w:t>
      </w:r>
      <w:r w:rsidRPr="009F35BC">
        <w:rPr>
          <w:spacing w:val="-1"/>
          <w:sz w:val="22"/>
          <w:szCs w:val="22"/>
          <w:lang w:val="cs-CZ"/>
        </w:rPr>
        <w:t>správnému</w:t>
      </w:r>
      <w:r w:rsidRPr="009F35BC">
        <w:rPr>
          <w:spacing w:val="26"/>
          <w:sz w:val="22"/>
          <w:szCs w:val="22"/>
          <w:lang w:val="cs-CZ"/>
        </w:rPr>
        <w:t xml:space="preserve"> </w:t>
      </w:r>
      <w:r w:rsidRPr="009F35BC">
        <w:rPr>
          <w:sz w:val="22"/>
          <w:szCs w:val="22"/>
          <w:lang w:val="cs-CZ"/>
        </w:rPr>
        <w:t>fungování léku. Více informací je uvedeno v</w:t>
      </w:r>
      <w:r w:rsidRPr="009F35BC">
        <w:rPr>
          <w:spacing w:val="-3"/>
          <w:sz w:val="22"/>
          <w:szCs w:val="22"/>
          <w:lang w:val="cs-CZ"/>
        </w:rPr>
        <w:t xml:space="preserve"> </w:t>
      </w:r>
      <w:r w:rsidRPr="009F35BC">
        <w:rPr>
          <w:sz w:val="22"/>
          <w:szCs w:val="22"/>
          <w:lang w:val="cs-CZ"/>
        </w:rPr>
        <w:t>bodě 4.</w:t>
      </w:r>
    </w:p>
    <w:p w14:paraId="350E3DDA" w14:textId="77777777" w:rsidR="00E247EC" w:rsidRDefault="00E247EC" w:rsidP="009C1FBE">
      <w:pPr>
        <w:pStyle w:val="BodyText"/>
        <w:kinsoku w:val="0"/>
        <w:overflowPunct w:val="0"/>
        <w:spacing w:line="245" w:lineRule="auto"/>
        <w:ind w:right="107"/>
        <w:rPr>
          <w:sz w:val="22"/>
          <w:szCs w:val="22"/>
          <w:lang w:val="cs-CZ"/>
        </w:rPr>
      </w:pPr>
    </w:p>
    <w:p w14:paraId="41BFA14B" w14:textId="77777777" w:rsidR="00E247EC" w:rsidRPr="00E247EC" w:rsidRDefault="00E247EC" w:rsidP="00E247EC">
      <w:pPr>
        <w:pStyle w:val="BodyText"/>
        <w:kinsoku w:val="0"/>
        <w:overflowPunct w:val="0"/>
        <w:spacing w:line="245" w:lineRule="auto"/>
        <w:ind w:right="107"/>
        <w:rPr>
          <w:sz w:val="22"/>
          <w:szCs w:val="22"/>
          <w:lang w:val="cs-CZ"/>
        </w:rPr>
      </w:pPr>
      <w:r w:rsidRPr="00E247EC">
        <w:rPr>
          <w:sz w:val="22"/>
          <w:szCs w:val="22"/>
          <w:lang w:val="cs-CZ"/>
        </w:rPr>
        <w:t>Během léčby byste se měl(a) vyhýbat slunečnímu záření. Je důležité zakrývat části kůže vystavené</w:t>
      </w:r>
    </w:p>
    <w:p w14:paraId="6F9B88FE" w14:textId="77777777" w:rsidR="00E247EC" w:rsidRPr="00E247EC" w:rsidRDefault="00E247EC" w:rsidP="00E247EC">
      <w:pPr>
        <w:pStyle w:val="BodyText"/>
        <w:kinsoku w:val="0"/>
        <w:overflowPunct w:val="0"/>
        <w:spacing w:line="245" w:lineRule="auto"/>
        <w:ind w:right="107"/>
        <w:rPr>
          <w:sz w:val="22"/>
          <w:szCs w:val="22"/>
          <w:lang w:val="cs-CZ"/>
        </w:rPr>
      </w:pPr>
      <w:r w:rsidRPr="00E247EC">
        <w:rPr>
          <w:sz w:val="22"/>
          <w:szCs w:val="22"/>
          <w:lang w:val="cs-CZ"/>
        </w:rPr>
        <w:t>slunci ochranným oděvem a používat opalovací krém s vysokým ochranným faktorem proti</w:t>
      </w:r>
    </w:p>
    <w:p w14:paraId="3879A620" w14:textId="3CE374CE" w:rsidR="00E247EC" w:rsidRPr="009F35BC" w:rsidRDefault="00E247EC" w:rsidP="00E247EC">
      <w:pPr>
        <w:pStyle w:val="BodyText"/>
        <w:kinsoku w:val="0"/>
        <w:overflowPunct w:val="0"/>
        <w:spacing w:line="245" w:lineRule="auto"/>
        <w:ind w:right="107"/>
        <w:rPr>
          <w:sz w:val="22"/>
          <w:szCs w:val="22"/>
          <w:lang w:val="cs-CZ"/>
        </w:rPr>
      </w:pPr>
      <w:r w:rsidRPr="00E247EC">
        <w:rPr>
          <w:sz w:val="22"/>
          <w:szCs w:val="22"/>
          <w:lang w:val="cs-CZ"/>
        </w:rPr>
        <w:t>slunečnímu záření (SPF), protože může dojít ke zvýšené citlivosti kůže na sluneční UV paprsky.</w:t>
      </w:r>
    </w:p>
    <w:p w14:paraId="51B9D4BA" w14:textId="77777777" w:rsidR="009C1FBE" w:rsidRPr="009F35BC" w:rsidRDefault="009C1FBE" w:rsidP="009C1FBE">
      <w:pPr>
        <w:pStyle w:val="BodyText"/>
        <w:kinsoku w:val="0"/>
        <w:overflowPunct w:val="0"/>
        <w:spacing w:before="11"/>
        <w:ind w:left="0"/>
        <w:rPr>
          <w:sz w:val="22"/>
          <w:szCs w:val="22"/>
          <w:lang w:val="cs-CZ"/>
        </w:rPr>
      </w:pPr>
    </w:p>
    <w:p w14:paraId="6122BDB5" w14:textId="77777777" w:rsidR="009C1FBE" w:rsidRPr="009F35BC" w:rsidRDefault="009C1FBE" w:rsidP="009C1FBE">
      <w:pPr>
        <w:pStyle w:val="Heading1"/>
        <w:kinsoku w:val="0"/>
        <w:overflowPunct w:val="0"/>
        <w:rPr>
          <w:b w:val="0"/>
          <w:bCs w:val="0"/>
          <w:sz w:val="22"/>
          <w:szCs w:val="22"/>
          <w:lang w:val="cs-CZ"/>
        </w:rPr>
      </w:pPr>
      <w:r w:rsidRPr="009F35BC">
        <w:rPr>
          <w:sz w:val="22"/>
          <w:szCs w:val="22"/>
          <w:lang w:val="cs-CZ"/>
        </w:rPr>
        <w:t>Děti</w:t>
      </w:r>
    </w:p>
    <w:p w14:paraId="0CD4B64D" w14:textId="1BC77A86" w:rsidR="009C1FBE" w:rsidRPr="009F35BC" w:rsidRDefault="009C1FBE" w:rsidP="009C1FBE">
      <w:pPr>
        <w:pStyle w:val="BodyText"/>
        <w:kinsoku w:val="0"/>
        <w:overflowPunct w:val="0"/>
        <w:spacing w:before="1"/>
        <w:rPr>
          <w:sz w:val="22"/>
          <w:szCs w:val="22"/>
          <w:lang w:val="cs-CZ"/>
        </w:rPr>
      </w:pPr>
      <w:r w:rsidRPr="009F35BC">
        <w:rPr>
          <w:spacing w:val="-1"/>
          <w:sz w:val="22"/>
          <w:szCs w:val="22"/>
          <w:lang w:val="cs-CZ"/>
        </w:rPr>
        <w:t>Přípravek</w:t>
      </w:r>
      <w:r w:rsidRPr="009F35BC">
        <w:rPr>
          <w:sz w:val="22"/>
          <w:szCs w:val="22"/>
          <w:lang w:val="cs-CZ"/>
        </w:rPr>
        <w:t xml:space="preserve"> </w:t>
      </w:r>
      <w:r w:rsidRPr="009F35BC">
        <w:rPr>
          <w:spacing w:val="-1"/>
          <w:sz w:val="22"/>
          <w:szCs w:val="22"/>
          <w:lang w:val="cs-CZ"/>
        </w:rPr>
        <w:t>Posaconazole Accord</w:t>
      </w:r>
      <w:r w:rsidRPr="009F35BC">
        <w:rPr>
          <w:sz w:val="22"/>
          <w:szCs w:val="22"/>
          <w:lang w:val="cs-CZ"/>
        </w:rPr>
        <w:t xml:space="preserve"> </w:t>
      </w:r>
      <w:r w:rsidR="00D634DF" w:rsidRPr="009F35BC">
        <w:rPr>
          <w:sz w:val="22"/>
          <w:szCs w:val="22"/>
          <w:lang w:val="cs-CZ"/>
        </w:rPr>
        <w:t>nemá být podáván dětem mladším 2 let.</w:t>
      </w:r>
    </w:p>
    <w:p w14:paraId="576270E0" w14:textId="77777777" w:rsidR="009C1FBE" w:rsidRPr="009F35BC" w:rsidRDefault="009C1FBE" w:rsidP="009C1FBE">
      <w:pPr>
        <w:pStyle w:val="BodyText"/>
        <w:kinsoku w:val="0"/>
        <w:overflowPunct w:val="0"/>
        <w:spacing w:before="6"/>
        <w:ind w:left="0"/>
        <w:rPr>
          <w:sz w:val="22"/>
          <w:szCs w:val="22"/>
          <w:lang w:val="cs-CZ"/>
        </w:rPr>
      </w:pPr>
    </w:p>
    <w:p w14:paraId="76913775" w14:textId="77777777" w:rsidR="009C1FBE" w:rsidRPr="009F35BC" w:rsidRDefault="009C1FBE" w:rsidP="009C1FBE">
      <w:pPr>
        <w:pStyle w:val="Heading1"/>
        <w:kinsoku w:val="0"/>
        <w:overflowPunct w:val="0"/>
        <w:rPr>
          <w:b w:val="0"/>
          <w:bCs w:val="0"/>
          <w:sz w:val="22"/>
          <w:szCs w:val="22"/>
          <w:lang w:val="cs-CZ"/>
        </w:rPr>
      </w:pPr>
      <w:r w:rsidRPr="009F35BC">
        <w:rPr>
          <w:sz w:val="22"/>
          <w:szCs w:val="22"/>
          <w:lang w:val="cs-CZ"/>
        </w:rPr>
        <w:t>Další léčivé přípravky a přípravek Posaconazole Accord</w:t>
      </w:r>
    </w:p>
    <w:p w14:paraId="559576E9" w14:textId="140B8EB8" w:rsidR="009C1FBE" w:rsidRPr="009F35BC" w:rsidRDefault="009C1FBE" w:rsidP="00E93620">
      <w:pPr>
        <w:pStyle w:val="BodyText"/>
        <w:kinsoku w:val="0"/>
        <w:overflowPunct w:val="0"/>
        <w:spacing w:before="5" w:line="245" w:lineRule="auto"/>
        <w:ind w:right="360"/>
        <w:rPr>
          <w:spacing w:val="-1"/>
          <w:sz w:val="22"/>
          <w:szCs w:val="22"/>
          <w:lang w:val="cs-CZ"/>
        </w:rPr>
      </w:pPr>
      <w:r w:rsidRPr="009F35BC">
        <w:rPr>
          <w:spacing w:val="-1"/>
          <w:sz w:val="22"/>
          <w:szCs w:val="22"/>
          <w:lang w:val="cs-CZ"/>
        </w:rPr>
        <w:t>Informujte</w:t>
      </w:r>
      <w:r w:rsidRPr="00E93620">
        <w:rPr>
          <w:spacing w:val="-1"/>
          <w:sz w:val="22"/>
          <w:szCs w:val="22"/>
          <w:lang w:val="cs-CZ"/>
        </w:rPr>
        <w:t xml:space="preserve"> </w:t>
      </w:r>
      <w:r w:rsidRPr="009F35BC">
        <w:rPr>
          <w:spacing w:val="-1"/>
          <w:sz w:val="22"/>
          <w:szCs w:val="22"/>
          <w:lang w:val="cs-CZ"/>
        </w:rPr>
        <w:t>svého</w:t>
      </w:r>
      <w:r w:rsidRPr="00E93620">
        <w:rPr>
          <w:spacing w:val="-1"/>
          <w:sz w:val="22"/>
          <w:szCs w:val="22"/>
          <w:lang w:val="cs-CZ"/>
        </w:rPr>
        <w:t xml:space="preserve"> </w:t>
      </w:r>
      <w:r w:rsidRPr="009F35BC">
        <w:rPr>
          <w:spacing w:val="-1"/>
          <w:sz w:val="22"/>
          <w:szCs w:val="22"/>
          <w:lang w:val="cs-CZ"/>
        </w:rPr>
        <w:t>lékaře</w:t>
      </w:r>
      <w:r w:rsidRPr="00E93620">
        <w:rPr>
          <w:spacing w:val="-1"/>
          <w:sz w:val="22"/>
          <w:szCs w:val="22"/>
          <w:lang w:val="cs-CZ"/>
        </w:rPr>
        <w:t xml:space="preserve"> </w:t>
      </w:r>
      <w:r w:rsidRPr="009F35BC">
        <w:rPr>
          <w:spacing w:val="-1"/>
          <w:sz w:val="22"/>
          <w:szCs w:val="22"/>
          <w:lang w:val="cs-CZ"/>
        </w:rPr>
        <w:t>nebo</w:t>
      </w:r>
      <w:r w:rsidRPr="00E93620">
        <w:rPr>
          <w:spacing w:val="-1"/>
          <w:sz w:val="22"/>
          <w:szCs w:val="22"/>
          <w:lang w:val="cs-CZ"/>
        </w:rPr>
        <w:t xml:space="preserve"> </w:t>
      </w:r>
      <w:r w:rsidRPr="009F35BC">
        <w:rPr>
          <w:spacing w:val="-1"/>
          <w:sz w:val="22"/>
          <w:szCs w:val="22"/>
          <w:lang w:val="cs-CZ"/>
        </w:rPr>
        <w:t>lékárníka</w:t>
      </w:r>
      <w:r w:rsidRPr="00E93620">
        <w:rPr>
          <w:spacing w:val="-1"/>
          <w:sz w:val="22"/>
          <w:szCs w:val="22"/>
          <w:lang w:val="cs-CZ"/>
        </w:rPr>
        <w:t xml:space="preserve"> o všech lécích, které užíváte, které jste v </w:t>
      </w:r>
      <w:r w:rsidRPr="009F35BC">
        <w:rPr>
          <w:spacing w:val="-1"/>
          <w:sz w:val="22"/>
          <w:szCs w:val="22"/>
          <w:lang w:val="cs-CZ"/>
        </w:rPr>
        <w:t>nedávné</w:t>
      </w:r>
      <w:r w:rsidRPr="00E93620">
        <w:rPr>
          <w:spacing w:val="-1"/>
          <w:sz w:val="22"/>
          <w:szCs w:val="22"/>
          <w:lang w:val="cs-CZ"/>
        </w:rPr>
        <w:t xml:space="preserve"> </w:t>
      </w:r>
      <w:r w:rsidRPr="009F35BC">
        <w:rPr>
          <w:spacing w:val="-1"/>
          <w:sz w:val="22"/>
          <w:szCs w:val="22"/>
          <w:lang w:val="cs-CZ"/>
        </w:rPr>
        <w:t>době</w:t>
      </w:r>
      <w:r w:rsidRPr="00E93620">
        <w:rPr>
          <w:spacing w:val="-1"/>
          <w:sz w:val="22"/>
          <w:szCs w:val="22"/>
          <w:lang w:val="cs-CZ"/>
        </w:rPr>
        <w:t xml:space="preserve"> </w:t>
      </w:r>
      <w:r w:rsidRPr="009F35BC">
        <w:rPr>
          <w:spacing w:val="-1"/>
          <w:sz w:val="22"/>
          <w:szCs w:val="22"/>
          <w:lang w:val="cs-CZ"/>
        </w:rPr>
        <w:t>užíval(a) nebo které možná budete užívat.</w:t>
      </w:r>
    </w:p>
    <w:p w14:paraId="61FFB7FC" w14:textId="77777777" w:rsidR="009C1FBE" w:rsidRPr="009F35BC" w:rsidRDefault="009C1FBE" w:rsidP="009C1FBE">
      <w:pPr>
        <w:pStyle w:val="BodyText"/>
        <w:kinsoku w:val="0"/>
        <w:overflowPunct w:val="0"/>
        <w:spacing w:before="11"/>
        <w:ind w:left="0"/>
        <w:rPr>
          <w:sz w:val="22"/>
          <w:szCs w:val="22"/>
          <w:lang w:val="cs-CZ"/>
        </w:rPr>
      </w:pPr>
    </w:p>
    <w:p w14:paraId="7B697B3C" w14:textId="77777777" w:rsidR="00C11E1B" w:rsidRPr="009F35BC" w:rsidRDefault="00C11E1B" w:rsidP="009C1FBE">
      <w:pPr>
        <w:pStyle w:val="BodyText"/>
        <w:kinsoku w:val="0"/>
        <w:overflowPunct w:val="0"/>
        <w:spacing w:before="11"/>
        <w:ind w:left="0"/>
        <w:rPr>
          <w:sz w:val="22"/>
          <w:szCs w:val="22"/>
          <w:lang w:val="cs-CZ"/>
        </w:rPr>
      </w:pPr>
    </w:p>
    <w:p w14:paraId="2A423B9B" w14:textId="77777777" w:rsidR="009C1FBE" w:rsidRPr="009F35BC" w:rsidRDefault="009C1FBE" w:rsidP="009C1FBE">
      <w:pPr>
        <w:pStyle w:val="Heading1"/>
        <w:kinsoku w:val="0"/>
        <w:overflowPunct w:val="0"/>
        <w:rPr>
          <w:b w:val="0"/>
          <w:bCs w:val="0"/>
          <w:sz w:val="22"/>
          <w:szCs w:val="22"/>
          <w:lang w:val="cs-CZ"/>
        </w:rPr>
      </w:pPr>
      <w:r w:rsidRPr="009F35BC">
        <w:rPr>
          <w:sz w:val="22"/>
          <w:szCs w:val="22"/>
          <w:lang w:val="cs-CZ"/>
        </w:rPr>
        <w:t>Přípravek Posaconazole Accord neužívejte, pokud užíváte některý z následujících léků:</w:t>
      </w:r>
    </w:p>
    <w:p w14:paraId="49F562DA" w14:textId="1A6EDB0C"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terfenadin (používá se k léčbě alergií)</w:t>
      </w:r>
    </w:p>
    <w:p w14:paraId="65DE3237" w14:textId="29D629A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astemizol</w:t>
      </w:r>
      <w:r w:rsidRPr="009F35BC">
        <w:rPr>
          <w:sz w:val="22"/>
          <w:szCs w:val="22"/>
          <w:lang w:val="cs-CZ"/>
        </w:rPr>
        <w:t xml:space="preserve"> </w:t>
      </w:r>
      <w:r w:rsidRPr="009F35BC">
        <w:rPr>
          <w:spacing w:val="-1"/>
          <w:sz w:val="22"/>
          <w:szCs w:val="22"/>
          <w:lang w:val="cs-CZ"/>
        </w:rPr>
        <w:t>(používá</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k </w:t>
      </w:r>
      <w:r w:rsidRPr="009F35BC">
        <w:rPr>
          <w:spacing w:val="-1"/>
          <w:sz w:val="22"/>
          <w:szCs w:val="22"/>
          <w:lang w:val="cs-CZ"/>
        </w:rPr>
        <w:t>léčbě</w:t>
      </w:r>
      <w:r w:rsidRPr="009F35BC">
        <w:rPr>
          <w:sz w:val="22"/>
          <w:szCs w:val="22"/>
          <w:lang w:val="cs-CZ"/>
        </w:rPr>
        <w:t xml:space="preserve"> </w:t>
      </w:r>
      <w:r w:rsidRPr="009F35BC">
        <w:rPr>
          <w:spacing w:val="-1"/>
          <w:sz w:val="22"/>
          <w:szCs w:val="22"/>
          <w:lang w:val="cs-CZ"/>
        </w:rPr>
        <w:t>alergií)</w:t>
      </w:r>
    </w:p>
    <w:p w14:paraId="18394CD6" w14:textId="18090B1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cisaprid (používá se k léčbě žaludečních problémů)</w:t>
      </w:r>
    </w:p>
    <w:p w14:paraId="694573F3" w14:textId="2DFC45C2"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pimozid</w:t>
      </w:r>
      <w:r w:rsidRPr="009F35BC">
        <w:rPr>
          <w:sz w:val="22"/>
          <w:szCs w:val="22"/>
          <w:lang w:val="cs-CZ"/>
        </w:rPr>
        <w:t xml:space="preserve"> </w:t>
      </w:r>
      <w:r w:rsidRPr="009F35BC">
        <w:rPr>
          <w:spacing w:val="-1"/>
          <w:sz w:val="22"/>
          <w:szCs w:val="22"/>
          <w:lang w:val="cs-CZ"/>
        </w:rPr>
        <w:t>(používá</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k </w:t>
      </w:r>
      <w:r w:rsidRPr="009F35BC">
        <w:rPr>
          <w:spacing w:val="-1"/>
          <w:sz w:val="22"/>
          <w:szCs w:val="22"/>
          <w:lang w:val="cs-CZ"/>
        </w:rPr>
        <w:t>léčbě</w:t>
      </w:r>
      <w:r w:rsidRPr="009F35BC">
        <w:rPr>
          <w:sz w:val="22"/>
          <w:szCs w:val="22"/>
          <w:lang w:val="cs-CZ"/>
        </w:rPr>
        <w:t xml:space="preserve"> </w:t>
      </w:r>
      <w:r w:rsidRPr="009F35BC">
        <w:rPr>
          <w:spacing w:val="-1"/>
          <w:sz w:val="22"/>
          <w:szCs w:val="22"/>
          <w:lang w:val="cs-CZ"/>
        </w:rPr>
        <w:t>příznaků</w:t>
      </w:r>
      <w:r w:rsidRPr="009F35BC">
        <w:rPr>
          <w:sz w:val="22"/>
          <w:szCs w:val="22"/>
          <w:lang w:val="cs-CZ"/>
        </w:rPr>
        <w:t xml:space="preserve"> </w:t>
      </w:r>
      <w:r w:rsidRPr="009F35BC">
        <w:rPr>
          <w:spacing w:val="-1"/>
          <w:sz w:val="22"/>
          <w:szCs w:val="22"/>
          <w:lang w:val="cs-CZ"/>
        </w:rPr>
        <w:t>Touretteova</w:t>
      </w:r>
      <w:r w:rsidRPr="009F35BC">
        <w:rPr>
          <w:sz w:val="22"/>
          <w:szCs w:val="22"/>
          <w:lang w:val="cs-CZ"/>
        </w:rPr>
        <w:t xml:space="preserve"> </w:t>
      </w:r>
      <w:r w:rsidRPr="009F35BC">
        <w:rPr>
          <w:spacing w:val="-1"/>
          <w:sz w:val="22"/>
          <w:szCs w:val="22"/>
          <w:lang w:val="cs-CZ"/>
        </w:rPr>
        <w:t>syndromu</w:t>
      </w:r>
      <w:r w:rsidRPr="009F35BC">
        <w:rPr>
          <w:sz w:val="22"/>
          <w:szCs w:val="22"/>
          <w:lang w:val="cs-CZ"/>
        </w:rPr>
        <w:t xml:space="preserve"> a </w:t>
      </w:r>
      <w:r w:rsidRPr="009F35BC">
        <w:rPr>
          <w:spacing w:val="-1"/>
          <w:sz w:val="22"/>
          <w:szCs w:val="22"/>
          <w:lang w:val="cs-CZ"/>
        </w:rPr>
        <w:t>duševních</w:t>
      </w:r>
      <w:r w:rsidRPr="009F35BC">
        <w:rPr>
          <w:sz w:val="22"/>
          <w:szCs w:val="22"/>
          <w:lang w:val="cs-CZ"/>
        </w:rPr>
        <w:t xml:space="preserve"> </w:t>
      </w:r>
      <w:r w:rsidRPr="009F35BC">
        <w:rPr>
          <w:spacing w:val="-1"/>
          <w:sz w:val="22"/>
          <w:szCs w:val="22"/>
          <w:lang w:val="cs-CZ"/>
        </w:rPr>
        <w:t>nemocí)</w:t>
      </w:r>
    </w:p>
    <w:p w14:paraId="287E12B0" w14:textId="420CDE5F"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halofantrin (používá se k léčbě malárie)</w:t>
      </w:r>
    </w:p>
    <w:p w14:paraId="079FA283" w14:textId="02BBB383"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chinidin (používá se k léčbě abnormálních srdečních rytmů).</w:t>
      </w:r>
    </w:p>
    <w:p w14:paraId="122A3463" w14:textId="77777777" w:rsidR="005F6364" w:rsidRPr="009F35BC" w:rsidRDefault="005F6364" w:rsidP="009C1FBE">
      <w:pPr>
        <w:pStyle w:val="BodyText"/>
        <w:kinsoku w:val="0"/>
        <w:overflowPunct w:val="0"/>
        <w:spacing w:before="5" w:line="245" w:lineRule="auto"/>
        <w:ind w:right="360"/>
        <w:rPr>
          <w:spacing w:val="-1"/>
          <w:sz w:val="22"/>
          <w:szCs w:val="22"/>
          <w:lang w:val="cs-CZ"/>
        </w:rPr>
      </w:pPr>
    </w:p>
    <w:p w14:paraId="782887AA" w14:textId="77777777" w:rsidR="009C1FBE" w:rsidRPr="009F35BC" w:rsidRDefault="009C1FBE" w:rsidP="009C1FBE">
      <w:pPr>
        <w:pStyle w:val="BodyText"/>
        <w:kinsoku w:val="0"/>
        <w:overflowPunct w:val="0"/>
        <w:spacing w:before="5" w:line="245" w:lineRule="auto"/>
        <w:ind w:right="360"/>
        <w:rPr>
          <w:spacing w:val="-1"/>
          <w:sz w:val="22"/>
          <w:szCs w:val="22"/>
          <w:lang w:val="cs-CZ"/>
        </w:rPr>
      </w:pPr>
      <w:r w:rsidRPr="009F35BC">
        <w:rPr>
          <w:spacing w:val="-1"/>
          <w:sz w:val="22"/>
          <w:szCs w:val="22"/>
          <w:lang w:val="cs-CZ"/>
        </w:rPr>
        <w:t>Přípravek Posaconazole Accord může</w:t>
      </w:r>
      <w:r w:rsidRPr="009F35BC">
        <w:rPr>
          <w:sz w:val="22"/>
          <w:szCs w:val="22"/>
          <w:lang w:val="cs-CZ"/>
        </w:rPr>
        <w:t xml:space="preserve"> </w:t>
      </w:r>
      <w:r w:rsidRPr="009F35BC">
        <w:rPr>
          <w:spacing w:val="-1"/>
          <w:sz w:val="22"/>
          <w:szCs w:val="22"/>
          <w:lang w:val="cs-CZ"/>
        </w:rPr>
        <w:t xml:space="preserve">zvyšovat množství těchto léků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 xml:space="preserve">krvi, což může vést </w:t>
      </w:r>
      <w:r w:rsidRPr="009F35BC">
        <w:rPr>
          <w:sz w:val="22"/>
          <w:szCs w:val="22"/>
          <w:lang w:val="cs-CZ"/>
        </w:rPr>
        <w:t>k</w:t>
      </w:r>
      <w:r w:rsidRPr="009F35BC">
        <w:rPr>
          <w:spacing w:val="-3"/>
          <w:sz w:val="22"/>
          <w:szCs w:val="22"/>
          <w:lang w:val="cs-CZ"/>
        </w:rPr>
        <w:t xml:space="preserve"> </w:t>
      </w:r>
      <w:r w:rsidRPr="009F35BC">
        <w:rPr>
          <w:spacing w:val="-2"/>
          <w:sz w:val="22"/>
          <w:szCs w:val="22"/>
          <w:lang w:val="cs-CZ"/>
        </w:rPr>
        <w:t>velmi závažným</w:t>
      </w:r>
      <w:r w:rsidRPr="009F35BC">
        <w:rPr>
          <w:spacing w:val="25"/>
          <w:sz w:val="22"/>
          <w:szCs w:val="22"/>
          <w:lang w:val="cs-CZ"/>
        </w:rPr>
        <w:t xml:space="preserve"> </w:t>
      </w:r>
      <w:r w:rsidRPr="009F35BC">
        <w:rPr>
          <w:spacing w:val="-1"/>
          <w:sz w:val="22"/>
          <w:szCs w:val="22"/>
          <w:lang w:val="cs-CZ"/>
        </w:rPr>
        <w:t>změnám srdečního rytmu</w:t>
      </w:r>
      <w:r w:rsidR="002A0413" w:rsidRPr="009F35BC">
        <w:rPr>
          <w:spacing w:val="-1"/>
          <w:sz w:val="22"/>
          <w:szCs w:val="22"/>
          <w:lang w:val="cs-CZ"/>
        </w:rPr>
        <w:t>.</w:t>
      </w:r>
    </w:p>
    <w:p w14:paraId="26F2AD55" w14:textId="44E7290F"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všechny</w:t>
      </w:r>
      <w:r w:rsidRPr="009C769D">
        <w:rPr>
          <w:sz w:val="22"/>
          <w:szCs w:val="22"/>
          <w:lang w:val="cs-CZ"/>
        </w:rPr>
        <w:t xml:space="preserve"> </w:t>
      </w:r>
      <w:r w:rsidRPr="009C769D">
        <w:rPr>
          <w:spacing w:val="-1"/>
          <w:sz w:val="22"/>
          <w:szCs w:val="22"/>
          <w:lang w:val="cs-CZ"/>
        </w:rPr>
        <w:t>léky,</w:t>
      </w:r>
      <w:r w:rsidRPr="009C769D">
        <w:rPr>
          <w:sz w:val="22"/>
          <w:szCs w:val="22"/>
          <w:lang w:val="cs-CZ"/>
        </w:rPr>
        <w:t xml:space="preserve"> </w:t>
      </w:r>
      <w:r w:rsidRPr="009C769D">
        <w:rPr>
          <w:spacing w:val="-1"/>
          <w:sz w:val="22"/>
          <w:szCs w:val="22"/>
          <w:lang w:val="cs-CZ"/>
        </w:rPr>
        <w:t>které</w:t>
      </w:r>
      <w:r w:rsidRPr="009C769D">
        <w:rPr>
          <w:sz w:val="22"/>
          <w:szCs w:val="22"/>
          <w:lang w:val="cs-CZ"/>
        </w:rPr>
        <w:t xml:space="preserve"> </w:t>
      </w:r>
      <w:r w:rsidRPr="009C769D">
        <w:rPr>
          <w:spacing w:val="-1"/>
          <w:sz w:val="22"/>
          <w:szCs w:val="22"/>
          <w:lang w:val="cs-CZ"/>
        </w:rPr>
        <w:t>obsahují</w:t>
      </w:r>
      <w:r w:rsidRPr="009C769D">
        <w:rPr>
          <w:sz w:val="22"/>
          <w:szCs w:val="22"/>
          <w:lang w:val="cs-CZ"/>
        </w:rPr>
        <w:t xml:space="preserve"> </w:t>
      </w:r>
      <w:r w:rsidRPr="009C769D">
        <w:rPr>
          <w:spacing w:val="-1"/>
          <w:sz w:val="22"/>
          <w:szCs w:val="22"/>
          <w:lang w:val="cs-CZ"/>
        </w:rPr>
        <w:t>námelové</w:t>
      </w:r>
      <w:r w:rsidRPr="009C769D">
        <w:rPr>
          <w:sz w:val="22"/>
          <w:szCs w:val="22"/>
          <w:lang w:val="cs-CZ"/>
        </w:rPr>
        <w:t xml:space="preserve"> </w:t>
      </w:r>
      <w:r w:rsidRPr="009C769D">
        <w:rPr>
          <w:spacing w:val="-1"/>
          <w:sz w:val="22"/>
          <w:szCs w:val="22"/>
          <w:lang w:val="cs-CZ"/>
        </w:rPr>
        <w:t>alkaloidy,</w:t>
      </w:r>
      <w:r w:rsidRPr="009C769D">
        <w:rPr>
          <w:sz w:val="22"/>
          <w:szCs w:val="22"/>
          <w:lang w:val="cs-CZ"/>
        </w:rPr>
        <w:t xml:space="preserve"> </w:t>
      </w:r>
      <w:r w:rsidRPr="009C769D">
        <w:rPr>
          <w:spacing w:val="-1"/>
          <w:sz w:val="22"/>
          <w:szCs w:val="22"/>
          <w:lang w:val="cs-CZ"/>
        </w:rPr>
        <w:t>jako</w:t>
      </w:r>
      <w:r w:rsidRPr="009C769D">
        <w:rPr>
          <w:sz w:val="22"/>
          <w:szCs w:val="22"/>
          <w:lang w:val="cs-CZ"/>
        </w:rPr>
        <w:t xml:space="preserve"> </w:t>
      </w:r>
      <w:r w:rsidRPr="009C769D">
        <w:rPr>
          <w:spacing w:val="-1"/>
          <w:sz w:val="22"/>
          <w:szCs w:val="22"/>
          <w:lang w:val="cs-CZ"/>
        </w:rPr>
        <w:t>je</w:t>
      </w:r>
      <w:r w:rsidRPr="009C769D">
        <w:rPr>
          <w:sz w:val="22"/>
          <w:szCs w:val="22"/>
          <w:lang w:val="cs-CZ"/>
        </w:rPr>
        <w:t xml:space="preserve"> </w:t>
      </w:r>
      <w:r w:rsidRPr="009C769D">
        <w:rPr>
          <w:spacing w:val="-1"/>
          <w:sz w:val="22"/>
          <w:szCs w:val="22"/>
          <w:lang w:val="cs-CZ"/>
        </w:rPr>
        <w:t>ergotamin</w:t>
      </w:r>
      <w:r w:rsidRPr="009C769D">
        <w:rPr>
          <w:sz w:val="22"/>
          <w:szCs w:val="22"/>
          <w:lang w:val="cs-CZ"/>
        </w:rPr>
        <w:t xml:space="preserve"> </w:t>
      </w:r>
      <w:r w:rsidRPr="009C769D">
        <w:rPr>
          <w:spacing w:val="-1"/>
          <w:sz w:val="22"/>
          <w:szCs w:val="22"/>
          <w:lang w:val="cs-CZ"/>
        </w:rPr>
        <w:t>nebo</w:t>
      </w:r>
      <w:r w:rsidRPr="009C769D">
        <w:rPr>
          <w:sz w:val="22"/>
          <w:szCs w:val="22"/>
          <w:lang w:val="cs-CZ"/>
        </w:rPr>
        <w:t xml:space="preserve"> </w:t>
      </w:r>
      <w:r w:rsidRPr="00E93620">
        <w:rPr>
          <w:sz w:val="22"/>
          <w:szCs w:val="22"/>
          <w:lang w:val="cs-CZ"/>
        </w:rPr>
        <w:t xml:space="preserve">dihydroergotamin, </w:t>
      </w:r>
      <w:r w:rsidRPr="009C769D">
        <w:rPr>
          <w:sz w:val="22"/>
          <w:szCs w:val="22"/>
          <w:lang w:val="cs-CZ"/>
        </w:rPr>
        <w:t>které se používají k</w:t>
      </w:r>
      <w:r w:rsidRPr="00E93620">
        <w:rPr>
          <w:sz w:val="22"/>
          <w:szCs w:val="22"/>
          <w:lang w:val="cs-CZ"/>
        </w:rPr>
        <w:t xml:space="preserve"> léčbě migrén. Přípravek Posaconazole Accord může zvyšovat</w:t>
      </w:r>
    </w:p>
    <w:p w14:paraId="46F04DC6" w14:textId="0994C374"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množství</w:t>
      </w:r>
      <w:r w:rsidRPr="009F35BC">
        <w:rPr>
          <w:sz w:val="22"/>
          <w:szCs w:val="22"/>
          <w:lang w:val="cs-CZ"/>
        </w:rPr>
        <w:t xml:space="preserve"> těchto léků v</w:t>
      </w:r>
      <w:r w:rsidRPr="00E93620">
        <w:rPr>
          <w:sz w:val="22"/>
          <w:szCs w:val="22"/>
          <w:lang w:val="cs-CZ"/>
        </w:rPr>
        <w:t xml:space="preserve"> krvi, což může vést </w:t>
      </w:r>
      <w:r w:rsidRPr="009F35BC">
        <w:rPr>
          <w:sz w:val="22"/>
          <w:szCs w:val="22"/>
          <w:lang w:val="cs-CZ"/>
        </w:rPr>
        <w:t>k</w:t>
      </w:r>
      <w:r w:rsidRPr="00E93620">
        <w:rPr>
          <w:sz w:val="22"/>
          <w:szCs w:val="22"/>
          <w:lang w:val="cs-CZ"/>
        </w:rPr>
        <w:t xml:space="preserve"> závažnému </w:t>
      </w:r>
      <w:r w:rsidRPr="009F35BC">
        <w:rPr>
          <w:sz w:val="22"/>
          <w:szCs w:val="22"/>
          <w:lang w:val="cs-CZ"/>
        </w:rPr>
        <w:t>zhoršení</w:t>
      </w:r>
      <w:r w:rsidRPr="00E93620">
        <w:rPr>
          <w:sz w:val="22"/>
          <w:szCs w:val="22"/>
          <w:lang w:val="cs-CZ"/>
        </w:rPr>
        <w:t xml:space="preserve"> prokrvení </w:t>
      </w:r>
      <w:r w:rsidRPr="009F35BC">
        <w:rPr>
          <w:sz w:val="22"/>
          <w:szCs w:val="22"/>
          <w:lang w:val="cs-CZ"/>
        </w:rPr>
        <w:t>prstů na rukou</w:t>
      </w:r>
      <w:r w:rsidR="005F6364" w:rsidRPr="009F35BC">
        <w:rPr>
          <w:sz w:val="22"/>
          <w:szCs w:val="22"/>
          <w:lang w:val="cs-CZ"/>
        </w:rPr>
        <w:t xml:space="preserve"> </w:t>
      </w:r>
      <w:r w:rsidRPr="009F35BC">
        <w:rPr>
          <w:sz w:val="22"/>
          <w:szCs w:val="22"/>
          <w:lang w:val="cs-CZ"/>
        </w:rPr>
        <w:t>nebo nohou a vést k</w:t>
      </w:r>
      <w:r w:rsidRPr="00E93620">
        <w:rPr>
          <w:sz w:val="22"/>
          <w:szCs w:val="22"/>
          <w:lang w:val="cs-CZ"/>
        </w:rPr>
        <w:t xml:space="preserve"> jejich poškození.</w:t>
      </w:r>
    </w:p>
    <w:p w14:paraId="5AC5BBDF" w14:textId="1380491B" w:rsidR="0057656E" w:rsidRPr="009C769D"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C769D">
        <w:rPr>
          <w:sz w:val="22"/>
          <w:szCs w:val="22"/>
          <w:lang w:val="cs-CZ"/>
        </w:rPr>
        <w:t>statin, jako je simvastatin, atorvastatin nebo lovastatin, které se používají k léčbě vysokého cholesterolu.</w:t>
      </w:r>
    </w:p>
    <w:p w14:paraId="6EC53E57" w14:textId="77777777" w:rsidR="009C1FBE" w:rsidRPr="009F35BC" w:rsidRDefault="002B03A7"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venetoklax, při použití na začátku léčby určitého typu rakoviny, chronické lymfocytární leukémie (CLL).</w:t>
      </w:r>
    </w:p>
    <w:p w14:paraId="1FF571C4" w14:textId="77777777" w:rsidR="0057656E" w:rsidRPr="009F35BC" w:rsidRDefault="0057656E" w:rsidP="009C1FBE">
      <w:pPr>
        <w:pStyle w:val="BodyText"/>
        <w:kinsoku w:val="0"/>
        <w:overflowPunct w:val="0"/>
        <w:spacing w:line="245" w:lineRule="auto"/>
        <w:ind w:right="360"/>
        <w:rPr>
          <w:sz w:val="22"/>
          <w:szCs w:val="22"/>
          <w:lang w:val="cs-CZ"/>
        </w:rPr>
      </w:pPr>
    </w:p>
    <w:p w14:paraId="261A1DE2" w14:textId="77777777" w:rsidR="009C1FBE" w:rsidRPr="009F35BC" w:rsidRDefault="009C1FBE" w:rsidP="009C1FBE">
      <w:pPr>
        <w:pStyle w:val="BodyText"/>
        <w:kinsoku w:val="0"/>
        <w:overflowPunct w:val="0"/>
        <w:spacing w:line="245" w:lineRule="auto"/>
        <w:ind w:right="360"/>
        <w:rPr>
          <w:sz w:val="22"/>
          <w:szCs w:val="22"/>
          <w:lang w:val="cs-CZ"/>
        </w:rPr>
      </w:pPr>
      <w:r w:rsidRPr="009F35BC">
        <w:rPr>
          <w:sz w:val="22"/>
          <w:szCs w:val="22"/>
          <w:lang w:val="cs-CZ"/>
        </w:rPr>
        <w:t>Pokud se Vás cokoli z</w:t>
      </w:r>
      <w:r w:rsidRPr="009F35BC">
        <w:rPr>
          <w:spacing w:val="-2"/>
          <w:sz w:val="22"/>
          <w:szCs w:val="22"/>
          <w:lang w:val="cs-CZ"/>
        </w:rPr>
        <w:t xml:space="preserve"> výše</w:t>
      </w:r>
      <w:r w:rsidRPr="009F35BC">
        <w:rPr>
          <w:sz w:val="22"/>
          <w:szCs w:val="22"/>
          <w:lang w:val="cs-CZ"/>
        </w:rPr>
        <w:t xml:space="preserve"> uvedeného týká, přípravek Posaconazole Accord neužívejte. Pokud si nejste jistý(á),</w:t>
      </w:r>
      <w:r w:rsidRPr="009F35BC">
        <w:rPr>
          <w:spacing w:val="23"/>
          <w:sz w:val="22"/>
          <w:szCs w:val="22"/>
          <w:lang w:val="cs-CZ"/>
        </w:rPr>
        <w:t xml:space="preserve"> </w:t>
      </w:r>
      <w:r w:rsidRPr="009F35BC">
        <w:rPr>
          <w:sz w:val="22"/>
          <w:szCs w:val="22"/>
          <w:lang w:val="cs-CZ"/>
        </w:rPr>
        <w:t>obraťte se předtím, než začnete tento lék užívat, na svého lékaře nebo lékárníka.</w:t>
      </w:r>
    </w:p>
    <w:p w14:paraId="52F92AFC" w14:textId="77777777" w:rsidR="009C1FBE" w:rsidRPr="009F35BC" w:rsidRDefault="009C1FBE" w:rsidP="009C1FBE">
      <w:pPr>
        <w:pStyle w:val="BodyText"/>
        <w:kinsoku w:val="0"/>
        <w:overflowPunct w:val="0"/>
        <w:spacing w:before="6"/>
        <w:ind w:left="0"/>
        <w:rPr>
          <w:sz w:val="22"/>
          <w:szCs w:val="22"/>
          <w:lang w:val="cs-CZ"/>
        </w:rPr>
      </w:pPr>
    </w:p>
    <w:p w14:paraId="3BF2F51E"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Další léčivé přípravky</w:t>
      </w:r>
    </w:p>
    <w:p w14:paraId="72B24521" w14:textId="77777777" w:rsidR="009C1FBE" w:rsidRPr="009F35BC" w:rsidRDefault="009C1FBE" w:rsidP="009C1FBE">
      <w:pPr>
        <w:pStyle w:val="BodyText"/>
        <w:kinsoku w:val="0"/>
        <w:overflowPunct w:val="0"/>
        <w:spacing w:before="6" w:line="245" w:lineRule="auto"/>
        <w:ind w:right="189"/>
        <w:rPr>
          <w:spacing w:val="-1"/>
          <w:sz w:val="22"/>
          <w:szCs w:val="22"/>
          <w:lang w:val="cs-CZ"/>
        </w:rPr>
      </w:pPr>
      <w:r w:rsidRPr="009F35BC">
        <w:rPr>
          <w:spacing w:val="-1"/>
          <w:sz w:val="22"/>
          <w:szCs w:val="22"/>
          <w:lang w:val="cs-CZ"/>
        </w:rPr>
        <w:t xml:space="preserve">Pročtěte si výše uvedený seznam </w:t>
      </w:r>
      <w:r w:rsidRPr="009F35BC">
        <w:rPr>
          <w:spacing w:val="-2"/>
          <w:sz w:val="22"/>
          <w:szCs w:val="22"/>
          <w:lang w:val="cs-CZ"/>
        </w:rPr>
        <w:t>léčiv,</w:t>
      </w:r>
      <w:r w:rsidRPr="009F35BC">
        <w:rPr>
          <w:spacing w:val="-1"/>
          <w:sz w:val="22"/>
          <w:szCs w:val="22"/>
          <w:lang w:val="cs-CZ"/>
        </w:rPr>
        <w:t xml:space="preserve"> která</w:t>
      </w:r>
      <w:r w:rsidRPr="009F35BC">
        <w:rPr>
          <w:sz w:val="22"/>
          <w:szCs w:val="22"/>
          <w:lang w:val="cs-CZ"/>
        </w:rPr>
        <w:t xml:space="preserve"> </w:t>
      </w:r>
      <w:r w:rsidRPr="009F35BC">
        <w:rPr>
          <w:spacing w:val="-1"/>
          <w:sz w:val="22"/>
          <w:szCs w:val="22"/>
          <w:lang w:val="cs-CZ"/>
        </w:rPr>
        <w:t>se během doby, kdy užíváte</w:t>
      </w:r>
      <w:r w:rsidRPr="009F35BC">
        <w:rPr>
          <w:sz w:val="22"/>
          <w:szCs w:val="22"/>
          <w:lang w:val="cs-CZ"/>
        </w:rPr>
        <w:t xml:space="preserve"> </w:t>
      </w:r>
      <w:r w:rsidRPr="009F35BC">
        <w:rPr>
          <w:spacing w:val="-1"/>
          <w:sz w:val="22"/>
          <w:szCs w:val="22"/>
          <w:lang w:val="cs-CZ"/>
        </w:rPr>
        <w:t>přípravek</w:t>
      </w:r>
      <w:r w:rsidRPr="009F35BC">
        <w:rPr>
          <w:sz w:val="22"/>
          <w:szCs w:val="22"/>
          <w:lang w:val="cs-CZ"/>
        </w:rPr>
        <w:t xml:space="preserve"> </w:t>
      </w:r>
      <w:r w:rsidRPr="009F35BC">
        <w:rPr>
          <w:spacing w:val="-1"/>
          <w:sz w:val="22"/>
          <w:szCs w:val="22"/>
          <w:lang w:val="cs-CZ"/>
        </w:rPr>
        <w:t>Posaconazole Accord,</w:t>
      </w:r>
      <w:r w:rsidRPr="009F35BC">
        <w:rPr>
          <w:sz w:val="22"/>
          <w:szCs w:val="22"/>
          <w:lang w:val="cs-CZ"/>
        </w:rPr>
        <w:t xml:space="preserve"> </w:t>
      </w:r>
      <w:r w:rsidRPr="009F35BC">
        <w:rPr>
          <w:spacing w:val="-2"/>
          <w:sz w:val="22"/>
          <w:szCs w:val="22"/>
          <w:lang w:val="cs-CZ"/>
        </w:rPr>
        <w:t>nesmí</w:t>
      </w:r>
      <w:r w:rsidRPr="009F35BC">
        <w:rPr>
          <w:spacing w:val="69"/>
          <w:sz w:val="22"/>
          <w:szCs w:val="22"/>
          <w:lang w:val="cs-CZ"/>
        </w:rPr>
        <w:t xml:space="preserve"> </w:t>
      </w:r>
      <w:r w:rsidRPr="009F35BC">
        <w:rPr>
          <w:spacing w:val="-1"/>
          <w:sz w:val="22"/>
          <w:szCs w:val="22"/>
          <w:lang w:val="cs-CZ"/>
        </w:rPr>
        <w:t xml:space="preserve">užívat. </w:t>
      </w:r>
      <w:r w:rsidRPr="009F35BC">
        <w:rPr>
          <w:sz w:val="22"/>
          <w:szCs w:val="22"/>
          <w:lang w:val="cs-CZ"/>
        </w:rPr>
        <w:t>Vedle těchto výše uvedených léčiv</w:t>
      </w:r>
      <w:r w:rsidRPr="009F35BC">
        <w:rPr>
          <w:spacing w:val="-3"/>
          <w:sz w:val="22"/>
          <w:szCs w:val="22"/>
          <w:lang w:val="cs-CZ"/>
        </w:rPr>
        <w:t xml:space="preserve"> </w:t>
      </w:r>
      <w:r w:rsidRPr="009F35BC">
        <w:rPr>
          <w:sz w:val="22"/>
          <w:szCs w:val="22"/>
          <w:lang w:val="cs-CZ"/>
        </w:rPr>
        <w:t>existují</w:t>
      </w:r>
      <w:r w:rsidRPr="009F35BC">
        <w:rPr>
          <w:spacing w:val="1"/>
          <w:sz w:val="22"/>
          <w:szCs w:val="22"/>
          <w:lang w:val="cs-CZ"/>
        </w:rPr>
        <w:t xml:space="preserve"> </w:t>
      </w:r>
      <w:r w:rsidRPr="009F35BC">
        <w:rPr>
          <w:sz w:val="22"/>
          <w:szCs w:val="22"/>
          <w:lang w:val="cs-CZ"/>
        </w:rPr>
        <w:t>další</w:t>
      </w:r>
      <w:r w:rsidRPr="009F35BC">
        <w:rPr>
          <w:spacing w:val="1"/>
          <w:sz w:val="22"/>
          <w:szCs w:val="22"/>
          <w:lang w:val="cs-CZ"/>
        </w:rPr>
        <w:t xml:space="preserve"> </w:t>
      </w:r>
      <w:r w:rsidRPr="009F35BC">
        <w:rPr>
          <w:spacing w:val="-1"/>
          <w:sz w:val="22"/>
          <w:szCs w:val="22"/>
          <w:lang w:val="cs-CZ"/>
        </w:rPr>
        <w:t>léčiva,</w:t>
      </w:r>
      <w:r w:rsidRPr="009F35BC">
        <w:rPr>
          <w:sz w:val="22"/>
          <w:szCs w:val="22"/>
          <w:lang w:val="cs-CZ"/>
        </w:rPr>
        <w:t xml:space="preserve"> </w:t>
      </w:r>
      <w:r w:rsidRPr="009F35BC">
        <w:rPr>
          <w:spacing w:val="-1"/>
          <w:sz w:val="22"/>
          <w:szCs w:val="22"/>
          <w:lang w:val="cs-CZ"/>
        </w:rPr>
        <w:t>která</w:t>
      </w:r>
      <w:r w:rsidRPr="009F35BC">
        <w:rPr>
          <w:sz w:val="22"/>
          <w:szCs w:val="22"/>
          <w:lang w:val="cs-CZ"/>
        </w:rPr>
        <w:t xml:space="preserve"> s </w:t>
      </w:r>
      <w:r w:rsidRPr="009F35BC">
        <w:rPr>
          <w:spacing w:val="-1"/>
          <w:sz w:val="22"/>
          <w:szCs w:val="22"/>
          <w:lang w:val="cs-CZ"/>
        </w:rPr>
        <w:t>sebou nesou riziko vzniku</w:t>
      </w:r>
      <w:r w:rsidRPr="009F35BC">
        <w:rPr>
          <w:spacing w:val="28"/>
          <w:sz w:val="22"/>
          <w:szCs w:val="22"/>
          <w:lang w:val="cs-CZ"/>
        </w:rPr>
        <w:t xml:space="preserve"> </w:t>
      </w:r>
      <w:r w:rsidRPr="009F35BC">
        <w:rPr>
          <w:spacing w:val="-1"/>
          <w:sz w:val="22"/>
          <w:szCs w:val="22"/>
          <w:lang w:val="cs-CZ"/>
        </w:rPr>
        <w:t xml:space="preserve">problémů se srdečním rytmem, které se při užívání </w:t>
      </w:r>
      <w:r w:rsidRPr="009F35BC">
        <w:rPr>
          <w:sz w:val="22"/>
          <w:szCs w:val="22"/>
          <w:lang w:val="cs-CZ"/>
        </w:rPr>
        <w:t>s</w:t>
      </w:r>
      <w:r w:rsidRPr="009F35BC">
        <w:rPr>
          <w:spacing w:val="-1"/>
          <w:sz w:val="22"/>
          <w:szCs w:val="22"/>
          <w:lang w:val="cs-CZ"/>
        </w:rPr>
        <w:t xml:space="preserve"> přípravkem Posaconazole Accord může zvýšit. Ujistěte se</w:t>
      </w:r>
      <w:r w:rsidRPr="009F35BC">
        <w:rPr>
          <w:spacing w:val="26"/>
          <w:sz w:val="22"/>
          <w:szCs w:val="22"/>
          <w:lang w:val="cs-CZ"/>
        </w:rPr>
        <w:t xml:space="preserve"> </w:t>
      </w:r>
      <w:r w:rsidRPr="009F35BC">
        <w:rPr>
          <w:spacing w:val="-1"/>
          <w:sz w:val="22"/>
          <w:szCs w:val="22"/>
          <w:lang w:val="cs-CZ"/>
        </w:rPr>
        <w:t>prosím,</w:t>
      </w:r>
      <w:r w:rsidRPr="009F35BC">
        <w:rPr>
          <w:sz w:val="22"/>
          <w:szCs w:val="22"/>
          <w:lang w:val="cs-CZ"/>
        </w:rPr>
        <w:t xml:space="preserve"> </w:t>
      </w:r>
      <w:r w:rsidRPr="009F35BC">
        <w:rPr>
          <w:spacing w:val="-1"/>
          <w:sz w:val="22"/>
          <w:szCs w:val="22"/>
          <w:lang w:val="cs-CZ"/>
        </w:rPr>
        <w:t>že</w:t>
      </w:r>
      <w:r w:rsidRPr="009F35BC">
        <w:rPr>
          <w:sz w:val="22"/>
          <w:szCs w:val="22"/>
          <w:lang w:val="cs-CZ"/>
        </w:rPr>
        <w:t xml:space="preserve"> </w:t>
      </w:r>
      <w:r w:rsidRPr="009F35BC">
        <w:rPr>
          <w:spacing w:val="-1"/>
          <w:sz w:val="22"/>
          <w:szCs w:val="22"/>
          <w:lang w:val="cs-CZ"/>
        </w:rPr>
        <w:t>jste</w:t>
      </w:r>
      <w:r w:rsidRPr="009F35BC">
        <w:rPr>
          <w:sz w:val="22"/>
          <w:szCs w:val="22"/>
          <w:lang w:val="cs-CZ"/>
        </w:rPr>
        <w:t xml:space="preserve"> </w:t>
      </w:r>
      <w:r w:rsidRPr="009F35BC">
        <w:rPr>
          <w:spacing w:val="-1"/>
          <w:sz w:val="22"/>
          <w:szCs w:val="22"/>
          <w:lang w:val="cs-CZ"/>
        </w:rPr>
        <w:t>svému</w:t>
      </w:r>
      <w:r w:rsidRPr="009F35BC">
        <w:rPr>
          <w:sz w:val="22"/>
          <w:szCs w:val="22"/>
          <w:lang w:val="cs-CZ"/>
        </w:rPr>
        <w:t xml:space="preserve"> </w:t>
      </w:r>
      <w:r w:rsidRPr="009F35BC">
        <w:rPr>
          <w:spacing w:val="-1"/>
          <w:sz w:val="22"/>
          <w:szCs w:val="22"/>
          <w:lang w:val="cs-CZ"/>
        </w:rPr>
        <w:t>lékaři</w:t>
      </w:r>
      <w:r w:rsidRPr="009F35BC">
        <w:rPr>
          <w:sz w:val="22"/>
          <w:szCs w:val="22"/>
          <w:lang w:val="cs-CZ"/>
        </w:rPr>
        <w:t xml:space="preserve"> </w:t>
      </w:r>
      <w:r w:rsidRPr="009F35BC">
        <w:rPr>
          <w:spacing w:val="-1"/>
          <w:sz w:val="22"/>
          <w:szCs w:val="22"/>
          <w:lang w:val="cs-CZ"/>
        </w:rPr>
        <w:t>řekl(a)</w:t>
      </w:r>
      <w:r w:rsidRPr="009F35BC">
        <w:rPr>
          <w:sz w:val="22"/>
          <w:szCs w:val="22"/>
          <w:lang w:val="cs-CZ"/>
        </w:rPr>
        <w:t xml:space="preserve"> o </w:t>
      </w:r>
      <w:r w:rsidRPr="009F35BC">
        <w:rPr>
          <w:spacing w:val="-1"/>
          <w:sz w:val="22"/>
          <w:szCs w:val="22"/>
          <w:lang w:val="cs-CZ"/>
        </w:rPr>
        <w:t>všech</w:t>
      </w:r>
      <w:r w:rsidRPr="009F35BC">
        <w:rPr>
          <w:sz w:val="22"/>
          <w:szCs w:val="22"/>
          <w:lang w:val="cs-CZ"/>
        </w:rPr>
        <w:t xml:space="preserve"> lécích, které užíváte (na lékařský předpis nebo volně</w:t>
      </w:r>
      <w:r w:rsidRPr="009F35BC">
        <w:rPr>
          <w:spacing w:val="30"/>
          <w:sz w:val="22"/>
          <w:szCs w:val="22"/>
          <w:lang w:val="cs-CZ"/>
        </w:rPr>
        <w:t xml:space="preserve"> </w:t>
      </w:r>
      <w:r w:rsidRPr="009F35BC">
        <w:rPr>
          <w:spacing w:val="-1"/>
          <w:sz w:val="22"/>
          <w:szCs w:val="22"/>
          <w:lang w:val="cs-CZ"/>
        </w:rPr>
        <w:t>prodejných).</w:t>
      </w:r>
    </w:p>
    <w:p w14:paraId="3C12FCE6" w14:textId="77777777" w:rsidR="009C1FBE" w:rsidRPr="009F35BC" w:rsidRDefault="009C1FBE" w:rsidP="009C1FBE">
      <w:pPr>
        <w:pStyle w:val="BodyText"/>
        <w:kinsoku w:val="0"/>
        <w:overflowPunct w:val="0"/>
        <w:spacing w:before="6"/>
        <w:ind w:left="0"/>
        <w:rPr>
          <w:sz w:val="22"/>
          <w:szCs w:val="22"/>
          <w:lang w:val="cs-CZ"/>
        </w:rPr>
      </w:pPr>
    </w:p>
    <w:p w14:paraId="3F7CCB69" w14:textId="77777777" w:rsidR="009C1FBE" w:rsidRPr="009F35BC" w:rsidRDefault="009C1FBE" w:rsidP="009C1FBE">
      <w:pPr>
        <w:pStyle w:val="BodyText"/>
        <w:kinsoku w:val="0"/>
        <w:overflowPunct w:val="0"/>
        <w:spacing w:line="245" w:lineRule="auto"/>
        <w:ind w:right="360"/>
        <w:rPr>
          <w:sz w:val="22"/>
          <w:szCs w:val="22"/>
          <w:lang w:val="cs-CZ"/>
        </w:rPr>
      </w:pPr>
      <w:r w:rsidRPr="009F35BC">
        <w:rPr>
          <w:spacing w:val="-1"/>
          <w:sz w:val="22"/>
          <w:szCs w:val="22"/>
          <w:lang w:val="cs-CZ"/>
        </w:rPr>
        <w:t>Některé léky mohou zvyšovat riziko nežádoucích účinků přípravku Posaconazole Accord tím, že zvýší množství</w:t>
      </w:r>
      <w:r w:rsidRPr="009F35BC">
        <w:rPr>
          <w:spacing w:val="24"/>
          <w:sz w:val="22"/>
          <w:szCs w:val="22"/>
          <w:lang w:val="cs-CZ"/>
        </w:rPr>
        <w:t xml:space="preserve"> </w:t>
      </w:r>
      <w:r w:rsidRPr="009F35BC">
        <w:rPr>
          <w:spacing w:val="-1"/>
          <w:sz w:val="22"/>
          <w:szCs w:val="22"/>
          <w:lang w:val="cs-CZ"/>
        </w:rPr>
        <w:t xml:space="preserve">přípravku Posaconazole Accord </w:t>
      </w:r>
      <w:r w:rsidRPr="009F35BC">
        <w:rPr>
          <w:sz w:val="22"/>
          <w:szCs w:val="22"/>
          <w:lang w:val="cs-CZ"/>
        </w:rPr>
        <w:t>v</w:t>
      </w:r>
      <w:r w:rsidRPr="009F35BC">
        <w:rPr>
          <w:spacing w:val="-1"/>
          <w:sz w:val="22"/>
          <w:szCs w:val="22"/>
          <w:lang w:val="cs-CZ"/>
        </w:rPr>
        <w:t xml:space="preserve"> krvi.</w:t>
      </w:r>
    </w:p>
    <w:p w14:paraId="31945C67" w14:textId="77777777" w:rsidR="009C1FBE" w:rsidRPr="009F35BC" w:rsidRDefault="009C1FBE" w:rsidP="009C1FBE">
      <w:pPr>
        <w:pStyle w:val="BodyText"/>
        <w:kinsoku w:val="0"/>
        <w:overflowPunct w:val="0"/>
        <w:spacing w:before="6"/>
        <w:ind w:left="0"/>
        <w:rPr>
          <w:sz w:val="22"/>
          <w:szCs w:val="22"/>
          <w:lang w:val="cs-CZ"/>
        </w:rPr>
      </w:pPr>
    </w:p>
    <w:p w14:paraId="23A9AC6B" w14:textId="77777777" w:rsidR="009C1FBE" w:rsidRPr="009F35BC" w:rsidRDefault="009C1FBE" w:rsidP="005F6364">
      <w:pPr>
        <w:pStyle w:val="BodyText"/>
        <w:kinsoku w:val="0"/>
        <w:overflowPunct w:val="0"/>
        <w:rPr>
          <w:spacing w:val="-1"/>
          <w:sz w:val="22"/>
          <w:szCs w:val="22"/>
          <w:lang w:val="cs-CZ"/>
        </w:rPr>
      </w:pPr>
      <w:r w:rsidRPr="009F35BC">
        <w:rPr>
          <w:sz w:val="22"/>
          <w:szCs w:val="22"/>
          <w:lang w:val="cs-CZ"/>
        </w:rPr>
        <w:t xml:space="preserve">Následující léky mohou oslabit účinnost přípravku Posaconazole Accord </w:t>
      </w:r>
      <w:r w:rsidRPr="009F35BC">
        <w:rPr>
          <w:spacing w:val="-1"/>
          <w:sz w:val="22"/>
          <w:szCs w:val="22"/>
          <w:lang w:val="cs-CZ"/>
        </w:rPr>
        <w:t xml:space="preserve">snížením jeho množství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krvi:</w:t>
      </w:r>
    </w:p>
    <w:p w14:paraId="3F4845E9" w14:textId="685C3F3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 xml:space="preserve">rifabutin a rifampicin (užívány k léčbě některých infekcí). Pokud již užíváte rifabutin, </w:t>
      </w:r>
    </w:p>
    <w:p w14:paraId="52AEC898" w14:textId="35F31AD8"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 xml:space="preserve">bude potřeba sledovat Váš krevní obraz a </w:t>
      </w:r>
      <w:r w:rsidRPr="00E93620">
        <w:rPr>
          <w:sz w:val="22"/>
          <w:szCs w:val="22"/>
          <w:lang w:val="cs-CZ"/>
        </w:rPr>
        <w:t>výskyt některých</w:t>
      </w:r>
      <w:r w:rsidRPr="009F35BC">
        <w:rPr>
          <w:sz w:val="22"/>
          <w:szCs w:val="22"/>
          <w:lang w:val="cs-CZ"/>
        </w:rPr>
        <w:t xml:space="preserve"> z</w:t>
      </w:r>
      <w:r w:rsidRPr="00E93620">
        <w:rPr>
          <w:sz w:val="22"/>
          <w:szCs w:val="22"/>
          <w:lang w:val="cs-CZ"/>
        </w:rPr>
        <w:t xml:space="preserve"> možných nežádoucích účinků </w:t>
      </w:r>
      <w:r w:rsidRPr="009F35BC">
        <w:rPr>
          <w:sz w:val="22"/>
          <w:szCs w:val="22"/>
          <w:lang w:val="cs-CZ"/>
        </w:rPr>
        <w:t>rifabutinu.</w:t>
      </w:r>
    </w:p>
    <w:p w14:paraId="16525DF7" w14:textId="56EE787D"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 xml:space="preserve">fenytoin, </w:t>
      </w:r>
    </w:p>
    <w:p w14:paraId="70EB9209" w14:textId="159126A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karbamazepin,</w:t>
      </w:r>
      <w:r w:rsidRPr="00E93620">
        <w:rPr>
          <w:sz w:val="22"/>
          <w:szCs w:val="22"/>
          <w:lang w:val="cs-CZ"/>
        </w:rPr>
        <w:t xml:space="preserve"> </w:t>
      </w:r>
      <w:r w:rsidRPr="009F35BC">
        <w:rPr>
          <w:sz w:val="22"/>
          <w:szCs w:val="22"/>
          <w:lang w:val="cs-CZ"/>
        </w:rPr>
        <w:t>fenobarbital nebo primidon</w:t>
      </w:r>
      <w:r w:rsidR="005E182A" w:rsidRPr="009F35BC">
        <w:rPr>
          <w:sz w:val="22"/>
          <w:szCs w:val="22"/>
          <w:lang w:val="cs-CZ"/>
        </w:rPr>
        <w:t xml:space="preserve"> (užívány k léčbě a prevenci záchvatů křečí)</w:t>
      </w:r>
      <w:r w:rsidRPr="009F35BC">
        <w:rPr>
          <w:sz w:val="22"/>
          <w:szCs w:val="22"/>
          <w:lang w:val="cs-CZ"/>
        </w:rPr>
        <w:t>.</w:t>
      </w:r>
    </w:p>
    <w:p w14:paraId="184E6426" w14:textId="7C84CD4D" w:rsidR="009C1FBE" w:rsidRPr="007E2C73"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efavirenz</w:t>
      </w:r>
      <w:r w:rsidRPr="009F35BC">
        <w:rPr>
          <w:sz w:val="22"/>
          <w:szCs w:val="22"/>
          <w:lang w:val="cs-CZ"/>
        </w:rPr>
        <w:t xml:space="preserve"> a </w:t>
      </w:r>
      <w:r w:rsidRPr="009F35BC">
        <w:rPr>
          <w:spacing w:val="-1"/>
          <w:sz w:val="22"/>
          <w:szCs w:val="22"/>
          <w:lang w:val="cs-CZ"/>
        </w:rPr>
        <w:t>fosamprenavir,</w:t>
      </w:r>
      <w:r w:rsidRPr="009F35BC">
        <w:rPr>
          <w:sz w:val="22"/>
          <w:szCs w:val="22"/>
          <w:lang w:val="cs-CZ"/>
        </w:rPr>
        <w:t xml:space="preserve"> </w:t>
      </w:r>
      <w:r w:rsidRPr="009F35BC">
        <w:rPr>
          <w:spacing w:val="-1"/>
          <w:sz w:val="22"/>
          <w:szCs w:val="22"/>
          <w:lang w:val="cs-CZ"/>
        </w:rPr>
        <w:t>které</w:t>
      </w:r>
      <w:r w:rsidRPr="009F35BC">
        <w:rPr>
          <w:sz w:val="22"/>
          <w:szCs w:val="22"/>
          <w:lang w:val="cs-CZ"/>
        </w:rPr>
        <w:t xml:space="preserve"> </w:t>
      </w:r>
      <w:r w:rsidRPr="009F35BC">
        <w:rPr>
          <w:spacing w:val="-1"/>
          <w:sz w:val="22"/>
          <w:szCs w:val="22"/>
          <w:lang w:val="cs-CZ"/>
        </w:rPr>
        <w:t>jsou</w:t>
      </w:r>
      <w:r w:rsidRPr="009F35BC">
        <w:rPr>
          <w:sz w:val="22"/>
          <w:szCs w:val="22"/>
          <w:lang w:val="cs-CZ"/>
        </w:rPr>
        <w:t xml:space="preserve"> </w:t>
      </w:r>
      <w:r w:rsidRPr="009F35BC">
        <w:rPr>
          <w:spacing w:val="-1"/>
          <w:sz w:val="22"/>
          <w:szCs w:val="22"/>
          <w:lang w:val="cs-CZ"/>
        </w:rPr>
        <w:t>užívány</w:t>
      </w:r>
      <w:r w:rsidRPr="009F35BC">
        <w:rPr>
          <w:sz w:val="22"/>
          <w:szCs w:val="22"/>
          <w:lang w:val="cs-CZ"/>
        </w:rPr>
        <w:t xml:space="preserve"> k</w:t>
      </w:r>
      <w:r w:rsidRPr="009F35BC">
        <w:rPr>
          <w:spacing w:val="-3"/>
          <w:sz w:val="22"/>
          <w:szCs w:val="22"/>
          <w:lang w:val="cs-CZ"/>
        </w:rPr>
        <w:t xml:space="preserve"> </w:t>
      </w:r>
      <w:r w:rsidRPr="009F35BC">
        <w:rPr>
          <w:spacing w:val="-1"/>
          <w:sz w:val="22"/>
          <w:szCs w:val="22"/>
          <w:lang w:val="cs-CZ"/>
        </w:rPr>
        <w:t>léčbě</w:t>
      </w:r>
      <w:r w:rsidRPr="009F35BC">
        <w:rPr>
          <w:sz w:val="22"/>
          <w:szCs w:val="22"/>
          <w:lang w:val="cs-CZ"/>
        </w:rPr>
        <w:t xml:space="preserve"> </w:t>
      </w:r>
      <w:r w:rsidRPr="009F35BC">
        <w:rPr>
          <w:spacing w:val="-1"/>
          <w:sz w:val="22"/>
          <w:szCs w:val="22"/>
          <w:lang w:val="cs-CZ"/>
        </w:rPr>
        <w:t>infekce</w:t>
      </w:r>
      <w:r w:rsidRPr="009F35BC">
        <w:rPr>
          <w:sz w:val="22"/>
          <w:szCs w:val="22"/>
          <w:lang w:val="cs-CZ"/>
        </w:rPr>
        <w:t xml:space="preserve"> </w:t>
      </w:r>
      <w:r w:rsidRPr="009F35BC">
        <w:rPr>
          <w:spacing w:val="-1"/>
          <w:sz w:val="22"/>
          <w:szCs w:val="22"/>
          <w:lang w:val="cs-CZ"/>
        </w:rPr>
        <w:t>HIV.</w:t>
      </w:r>
    </w:p>
    <w:p w14:paraId="6EE76C4A" w14:textId="0056C890" w:rsidR="003E7DDE" w:rsidRPr="009F35BC" w:rsidRDefault="003E7DDE" w:rsidP="00E93620">
      <w:pPr>
        <w:pStyle w:val="BodyText"/>
        <w:numPr>
          <w:ilvl w:val="0"/>
          <w:numId w:val="8"/>
        </w:numPr>
        <w:tabs>
          <w:tab w:val="left" w:pos="685"/>
        </w:tabs>
        <w:kinsoku w:val="0"/>
        <w:overflowPunct w:val="0"/>
        <w:spacing w:before="6" w:line="245" w:lineRule="auto"/>
        <w:ind w:hanging="566"/>
        <w:rPr>
          <w:sz w:val="22"/>
          <w:szCs w:val="22"/>
          <w:lang w:val="cs-CZ"/>
        </w:rPr>
      </w:pPr>
      <w:r w:rsidRPr="003E7DDE">
        <w:rPr>
          <w:sz w:val="22"/>
          <w:szCs w:val="22"/>
          <w:lang w:val="cs-CZ"/>
        </w:rPr>
        <w:t>flukloxacilin (antibiotikum užívané k léčbě bakteriálních infekcí)</w:t>
      </w:r>
      <w:r>
        <w:rPr>
          <w:sz w:val="22"/>
          <w:szCs w:val="22"/>
          <w:lang w:val="cs-CZ"/>
        </w:rPr>
        <w:t>.</w:t>
      </w:r>
    </w:p>
    <w:p w14:paraId="1264C978" w14:textId="77777777" w:rsidR="009C1FBE" w:rsidRPr="009F35BC" w:rsidRDefault="009C1FBE" w:rsidP="009C1FBE">
      <w:pPr>
        <w:pStyle w:val="BodyText"/>
        <w:kinsoku w:val="0"/>
        <w:overflowPunct w:val="0"/>
        <w:ind w:left="0"/>
        <w:rPr>
          <w:sz w:val="22"/>
          <w:szCs w:val="22"/>
          <w:lang w:val="cs-CZ"/>
        </w:rPr>
      </w:pPr>
    </w:p>
    <w:p w14:paraId="3F91B4E5" w14:textId="77777777" w:rsidR="009C1FBE" w:rsidRPr="009F35BC" w:rsidRDefault="009C1FBE" w:rsidP="009C1FBE">
      <w:pPr>
        <w:pStyle w:val="BodyText"/>
        <w:kinsoku w:val="0"/>
        <w:overflowPunct w:val="0"/>
        <w:spacing w:line="245" w:lineRule="auto"/>
        <w:ind w:right="189"/>
        <w:rPr>
          <w:sz w:val="22"/>
          <w:szCs w:val="22"/>
          <w:lang w:val="cs-CZ"/>
        </w:rPr>
      </w:pPr>
      <w:r w:rsidRPr="009F35BC">
        <w:rPr>
          <w:spacing w:val="-1"/>
          <w:sz w:val="22"/>
          <w:szCs w:val="22"/>
          <w:lang w:val="cs-CZ"/>
        </w:rPr>
        <w:t>Přípravek Posaconazole Accord může případně zvýšit riziko nežádoucích účinků některých jiných léků zvýšením</w:t>
      </w:r>
      <w:r w:rsidRPr="009F35BC">
        <w:rPr>
          <w:spacing w:val="22"/>
          <w:sz w:val="22"/>
          <w:szCs w:val="22"/>
          <w:lang w:val="cs-CZ"/>
        </w:rPr>
        <w:t xml:space="preserve"> </w:t>
      </w:r>
      <w:r w:rsidRPr="009F35BC">
        <w:rPr>
          <w:spacing w:val="-1"/>
          <w:sz w:val="22"/>
          <w:szCs w:val="22"/>
          <w:lang w:val="cs-CZ"/>
        </w:rPr>
        <w:t>množství</w:t>
      </w:r>
      <w:r w:rsidRPr="009F35BC">
        <w:rPr>
          <w:spacing w:val="-2"/>
          <w:sz w:val="22"/>
          <w:szCs w:val="22"/>
          <w:lang w:val="cs-CZ"/>
        </w:rPr>
        <w:t xml:space="preserve"> </w:t>
      </w:r>
      <w:r w:rsidRPr="009F35BC">
        <w:rPr>
          <w:spacing w:val="-1"/>
          <w:sz w:val="22"/>
          <w:szCs w:val="22"/>
          <w:lang w:val="cs-CZ"/>
        </w:rPr>
        <w:t>těchto</w:t>
      </w:r>
      <w:r w:rsidRPr="009F35BC">
        <w:rPr>
          <w:sz w:val="22"/>
          <w:szCs w:val="22"/>
          <w:lang w:val="cs-CZ"/>
        </w:rPr>
        <w:t xml:space="preserve"> </w:t>
      </w:r>
      <w:r w:rsidRPr="009F35BC">
        <w:rPr>
          <w:spacing w:val="-1"/>
          <w:sz w:val="22"/>
          <w:szCs w:val="22"/>
          <w:lang w:val="cs-CZ"/>
        </w:rPr>
        <w:t>léků</w:t>
      </w:r>
      <w:r w:rsidRPr="009F35BC">
        <w:rPr>
          <w:sz w:val="22"/>
          <w:szCs w:val="22"/>
          <w:lang w:val="cs-CZ"/>
        </w:rPr>
        <w:t xml:space="preserve"> v </w:t>
      </w:r>
      <w:r w:rsidRPr="009F35BC">
        <w:rPr>
          <w:spacing w:val="-1"/>
          <w:sz w:val="22"/>
          <w:szCs w:val="22"/>
          <w:lang w:val="cs-CZ"/>
        </w:rPr>
        <w:t>krvi.</w:t>
      </w:r>
      <w:r w:rsidRPr="009F35BC">
        <w:rPr>
          <w:sz w:val="22"/>
          <w:szCs w:val="22"/>
          <w:lang w:val="cs-CZ"/>
        </w:rPr>
        <w:t xml:space="preserve"> </w:t>
      </w:r>
      <w:r w:rsidRPr="009F35BC">
        <w:rPr>
          <w:spacing w:val="-1"/>
          <w:sz w:val="22"/>
          <w:szCs w:val="22"/>
          <w:lang w:val="cs-CZ"/>
        </w:rPr>
        <w:t>Tyto</w:t>
      </w:r>
      <w:r w:rsidRPr="009F35BC">
        <w:rPr>
          <w:sz w:val="22"/>
          <w:szCs w:val="22"/>
          <w:lang w:val="cs-CZ"/>
        </w:rPr>
        <w:t xml:space="preserve"> </w:t>
      </w:r>
      <w:r w:rsidRPr="009F35BC">
        <w:rPr>
          <w:spacing w:val="-1"/>
          <w:sz w:val="22"/>
          <w:szCs w:val="22"/>
          <w:lang w:val="cs-CZ"/>
        </w:rPr>
        <w:t>léky</w:t>
      </w:r>
      <w:r w:rsidRPr="009F35BC">
        <w:rPr>
          <w:sz w:val="22"/>
          <w:szCs w:val="22"/>
          <w:lang w:val="cs-CZ"/>
        </w:rPr>
        <w:t xml:space="preserve"> </w:t>
      </w:r>
      <w:r w:rsidRPr="009F35BC">
        <w:rPr>
          <w:spacing w:val="-1"/>
          <w:sz w:val="22"/>
          <w:szCs w:val="22"/>
          <w:lang w:val="cs-CZ"/>
        </w:rPr>
        <w:t>zahrnují:</w:t>
      </w:r>
    </w:p>
    <w:p w14:paraId="53D586CA" w14:textId="56E18C15" w:rsidR="002B03A7" w:rsidRPr="009F35BC" w:rsidRDefault="009C1FBE" w:rsidP="00E93620">
      <w:pPr>
        <w:pStyle w:val="BodyText"/>
        <w:numPr>
          <w:ilvl w:val="0"/>
          <w:numId w:val="8"/>
        </w:numPr>
        <w:tabs>
          <w:tab w:val="left" w:pos="685"/>
        </w:tabs>
        <w:kinsoku w:val="0"/>
        <w:overflowPunct w:val="0"/>
        <w:spacing w:before="6" w:line="245" w:lineRule="auto"/>
        <w:ind w:hanging="566"/>
        <w:rPr>
          <w:spacing w:val="-1"/>
          <w:sz w:val="22"/>
          <w:szCs w:val="22"/>
          <w:lang w:val="cs-CZ"/>
        </w:rPr>
      </w:pPr>
      <w:r w:rsidRPr="009F35BC">
        <w:rPr>
          <w:spacing w:val="-1"/>
          <w:sz w:val="22"/>
          <w:szCs w:val="22"/>
          <w:lang w:val="cs-CZ"/>
        </w:rPr>
        <w:lastRenderedPageBreak/>
        <w:t>vinkristin,</w:t>
      </w:r>
      <w:r w:rsidRPr="009F35BC">
        <w:rPr>
          <w:sz w:val="22"/>
          <w:szCs w:val="22"/>
          <w:lang w:val="cs-CZ"/>
        </w:rPr>
        <w:t xml:space="preserve"> </w:t>
      </w:r>
      <w:r w:rsidRPr="009F35BC">
        <w:rPr>
          <w:spacing w:val="-1"/>
          <w:sz w:val="22"/>
          <w:szCs w:val="22"/>
          <w:lang w:val="cs-CZ"/>
        </w:rPr>
        <w:t>vinblastin</w:t>
      </w:r>
      <w:r w:rsidRPr="009F35BC">
        <w:rPr>
          <w:sz w:val="22"/>
          <w:szCs w:val="22"/>
          <w:lang w:val="cs-CZ"/>
        </w:rPr>
        <w:t xml:space="preserve"> a </w:t>
      </w:r>
      <w:r w:rsidRPr="009F35BC">
        <w:rPr>
          <w:spacing w:val="-1"/>
          <w:sz w:val="22"/>
          <w:szCs w:val="22"/>
          <w:lang w:val="cs-CZ"/>
        </w:rPr>
        <w:t>ostatní</w:t>
      </w:r>
      <w:r w:rsidRPr="009F35BC">
        <w:rPr>
          <w:sz w:val="22"/>
          <w:szCs w:val="22"/>
          <w:lang w:val="cs-CZ"/>
        </w:rPr>
        <w:t xml:space="preserve"> </w:t>
      </w:r>
      <w:r w:rsidRPr="009F35BC">
        <w:rPr>
          <w:spacing w:val="-1"/>
          <w:sz w:val="22"/>
          <w:szCs w:val="22"/>
          <w:lang w:val="cs-CZ"/>
        </w:rPr>
        <w:t>vinka</w:t>
      </w:r>
      <w:r w:rsidRPr="009F35BC">
        <w:rPr>
          <w:sz w:val="22"/>
          <w:szCs w:val="22"/>
          <w:lang w:val="cs-CZ"/>
        </w:rPr>
        <w:t xml:space="preserve"> </w:t>
      </w:r>
      <w:r w:rsidRPr="009F35BC">
        <w:rPr>
          <w:spacing w:val="-1"/>
          <w:sz w:val="22"/>
          <w:szCs w:val="22"/>
          <w:lang w:val="cs-CZ"/>
        </w:rPr>
        <w:t>alkaloidy</w:t>
      </w:r>
      <w:r w:rsidRPr="009F35BC">
        <w:rPr>
          <w:sz w:val="22"/>
          <w:szCs w:val="22"/>
          <w:lang w:val="cs-CZ"/>
        </w:rPr>
        <w:t xml:space="preserve"> </w:t>
      </w:r>
      <w:r w:rsidRPr="009F35BC">
        <w:rPr>
          <w:spacing w:val="-1"/>
          <w:sz w:val="22"/>
          <w:szCs w:val="22"/>
          <w:lang w:val="cs-CZ"/>
        </w:rPr>
        <w:t>(užívány</w:t>
      </w:r>
      <w:r w:rsidRPr="009F35BC">
        <w:rPr>
          <w:sz w:val="22"/>
          <w:szCs w:val="22"/>
          <w:lang w:val="cs-CZ"/>
        </w:rPr>
        <w:t xml:space="preserve"> k </w:t>
      </w:r>
      <w:r w:rsidRPr="009F35BC">
        <w:rPr>
          <w:spacing w:val="-1"/>
          <w:sz w:val="22"/>
          <w:szCs w:val="22"/>
          <w:lang w:val="cs-CZ"/>
        </w:rPr>
        <w:t>léčbě</w:t>
      </w:r>
      <w:r w:rsidRPr="009F35BC">
        <w:rPr>
          <w:sz w:val="22"/>
          <w:szCs w:val="22"/>
          <w:lang w:val="cs-CZ"/>
        </w:rPr>
        <w:t xml:space="preserve"> </w:t>
      </w:r>
      <w:r w:rsidRPr="009F35BC">
        <w:rPr>
          <w:spacing w:val="-1"/>
          <w:sz w:val="22"/>
          <w:szCs w:val="22"/>
          <w:lang w:val="cs-CZ"/>
        </w:rPr>
        <w:t>rakoviny)</w:t>
      </w:r>
    </w:p>
    <w:p w14:paraId="41A0C5CE" w14:textId="7E9D4360" w:rsidR="002B03A7" w:rsidRPr="00E93620" w:rsidRDefault="002B03A7"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venetoklax (užívaný k léčbě rakoviny)</w:t>
      </w:r>
    </w:p>
    <w:p w14:paraId="4FD1422E" w14:textId="050D09F2"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cyklosporin (užívaný během transplantací nebo po nich)</w:t>
      </w:r>
    </w:p>
    <w:p w14:paraId="29E4D074" w14:textId="0EB596E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takrolimus a sirolimus (užívány během transplantací nebo po nich)</w:t>
      </w:r>
    </w:p>
    <w:p w14:paraId="4A1DC1A4" w14:textId="043F0E6C"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rifabutin (užívaný k</w:t>
      </w:r>
      <w:r w:rsidRPr="00E93620">
        <w:rPr>
          <w:sz w:val="22"/>
          <w:szCs w:val="22"/>
          <w:lang w:val="cs-CZ"/>
        </w:rPr>
        <w:t xml:space="preserve"> </w:t>
      </w:r>
      <w:r w:rsidRPr="009F35BC">
        <w:rPr>
          <w:sz w:val="22"/>
          <w:szCs w:val="22"/>
          <w:lang w:val="cs-CZ"/>
        </w:rPr>
        <w:t>léčbě některých infekcí)</w:t>
      </w:r>
    </w:p>
    <w:p w14:paraId="2C21EF0A" w14:textId="1A3422C3" w:rsidR="009C1FBE" w:rsidRPr="009C769D"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C769D">
        <w:rPr>
          <w:sz w:val="22"/>
          <w:szCs w:val="22"/>
          <w:lang w:val="cs-CZ"/>
        </w:rPr>
        <w:tab/>
        <w:t>léky užívané k léčbě HIV zvané inhibitory proteázy (zahrnující lopinavir a atazanavir, které jsou podávány s ritonavirem)</w:t>
      </w:r>
    </w:p>
    <w:p w14:paraId="2CDC1399" w14:textId="233E8240"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 xml:space="preserve">midazolam, triazolam, alprazolam nebo další benzodiazepiny (užívány jako sedativa nebo ke </w:t>
      </w:r>
      <w:r w:rsidRPr="009F35BC">
        <w:rPr>
          <w:sz w:val="22"/>
          <w:szCs w:val="22"/>
          <w:lang w:val="cs-CZ"/>
        </w:rPr>
        <w:t xml:space="preserve">snížení napětí </w:t>
      </w:r>
      <w:r w:rsidRPr="00E93620">
        <w:rPr>
          <w:sz w:val="22"/>
          <w:szCs w:val="22"/>
          <w:lang w:val="cs-CZ"/>
        </w:rPr>
        <w:t>svalů)</w:t>
      </w:r>
    </w:p>
    <w:p w14:paraId="237E792E" w14:textId="68D48384" w:rsidR="009C1FBE" w:rsidRPr="009C769D"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C769D">
        <w:rPr>
          <w:sz w:val="22"/>
          <w:szCs w:val="22"/>
          <w:lang w:val="cs-CZ"/>
        </w:rPr>
        <w:tab/>
        <w:t>diltiazem, verapamil, nifedipin, nisoldipin nebo další blokátory vápníkových kanálů (užívané k</w:t>
      </w:r>
      <w:r w:rsidRPr="00E93620">
        <w:rPr>
          <w:sz w:val="22"/>
          <w:szCs w:val="22"/>
          <w:lang w:val="cs-CZ"/>
        </w:rPr>
        <w:t xml:space="preserve"> léčbě vysokého krevního tlaku)</w:t>
      </w:r>
    </w:p>
    <w:p w14:paraId="45FB9EA5" w14:textId="42DEA2F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 xml:space="preserve">digoxin (užívaný </w:t>
      </w:r>
      <w:r w:rsidRPr="009F35BC">
        <w:rPr>
          <w:sz w:val="22"/>
          <w:szCs w:val="22"/>
          <w:lang w:val="cs-CZ"/>
        </w:rPr>
        <w:t>k</w:t>
      </w:r>
      <w:r w:rsidRPr="00E93620">
        <w:rPr>
          <w:sz w:val="22"/>
          <w:szCs w:val="22"/>
          <w:lang w:val="cs-CZ"/>
        </w:rPr>
        <w:t xml:space="preserve"> </w:t>
      </w:r>
      <w:r w:rsidRPr="009F35BC">
        <w:rPr>
          <w:sz w:val="22"/>
          <w:szCs w:val="22"/>
          <w:lang w:val="cs-CZ"/>
        </w:rPr>
        <w:t>léčbě srdečního selhání)</w:t>
      </w:r>
    </w:p>
    <w:p w14:paraId="6101FDFA" w14:textId="36FE1EA5" w:rsidR="00836585"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glipizid nebo další deriváty sulfonylmočoviny (užívány </w:t>
      </w:r>
      <w:r w:rsidRPr="009F35BC">
        <w:rPr>
          <w:sz w:val="22"/>
          <w:szCs w:val="22"/>
          <w:lang w:val="cs-CZ"/>
        </w:rPr>
        <w:t>k</w:t>
      </w:r>
      <w:r w:rsidRPr="00E93620">
        <w:rPr>
          <w:sz w:val="22"/>
          <w:szCs w:val="22"/>
          <w:lang w:val="cs-CZ"/>
        </w:rPr>
        <w:t xml:space="preserve"> léčbě vysoké</w:t>
      </w:r>
      <w:r w:rsidRPr="009F35BC">
        <w:rPr>
          <w:sz w:val="22"/>
          <w:szCs w:val="22"/>
          <w:lang w:val="cs-CZ"/>
        </w:rPr>
        <w:t xml:space="preserve"> hladiny</w:t>
      </w:r>
      <w:r w:rsidRPr="00E93620">
        <w:rPr>
          <w:sz w:val="22"/>
          <w:szCs w:val="22"/>
          <w:lang w:val="cs-CZ"/>
        </w:rPr>
        <w:t xml:space="preserve"> cukru </w:t>
      </w:r>
      <w:r w:rsidRPr="009F35BC">
        <w:rPr>
          <w:sz w:val="22"/>
          <w:szCs w:val="22"/>
          <w:lang w:val="cs-CZ"/>
        </w:rPr>
        <w:t>v</w:t>
      </w:r>
      <w:r w:rsidRPr="00E93620">
        <w:rPr>
          <w:sz w:val="22"/>
          <w:szCs w:val="22"/>
          <w:lang w:val="cs-CZ"/>
        </w:rPr>
        <w:t xml:space="preserve"> krvi)</w:t>
      </w:r>
    </w:p>
    <w:p w14:paraId="59697CC8" w14:textId="33F41417" w:rsidR="009C1FBE" w:rsidRPr="009C769D" w:rsidRDefault="00836585"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ab/>
      </w:r>
      <w:r w:rsidR="005E182A" w:rsidRPr="00E93620">
        <w:rPr>
          <w:sz w:val="22"/>
          <w:szCs w:val="22"/>
          <w:lang w:val="cs-CZ"/>
        </w:rPr>
        <w:t>a</w:t>
      </w:r>
      <w:r w:rsidRPr="00E93620">
        <w:rPr>
          <w:sz w:val="22"/>
          <w:szCs w:val="22"/>
          <w:lang w:val="cs-CZ"/>
        </w:rPr>
        <w:t>ll-trans-retinová kyselina (ATRA), nazývaná také tretinoin (užívaná k léčbě některých typů</w:t>
      </w:r>
      <w:r w:rsidRPr="00E93620">
        <w:rPr>
          <w:sz w:val="22"/>
          <w:szCs w:val="22"/>
          <w:lang w:val="cs-CZ"/>
        </w:rPr>
        <w:tab/>
        <w:t>rakoviny</w:t>
      </w:r>
      <w:r w:rsidRPr="009C769D">
        <w:rPr>
          <w:rFonts w:eastAsia="Calibri"/>
          <w:sz w:val="22"/>
          <w:szCs w:val="22"/>
          <w:lang w:val="cs-CZ" w:eastAsia="cs-CZ"/>
        </w:rPr>
        <w:t xml:space="preserve"> krve).</w:t>
      </w:r>
    </w:p>
    <w:p w14:paraId="3EE4E7DD" w14:textId="77777777" w:rsidR="009C1FBE" w:rsidRPr="009F35BC" w:rsidRDefault="009C1FBE" w:rsidP="009C1FBE">
      <w:pPr>
        <w:pStyle w:val="BodyText"/>
        <w:kinsoku w:val="0"/>
        <w:overflowPunct w:val="0"/>
        <w:ind w:left="0"/>
        <w:rPr>
          <w:sz w:val="22"/>
          <w:szCs w:val="22"/>
          <w:lang w:val="cs-CZ"/>
        </w:rPr>
      </w:pPr>
    </w:p>
    <w:p w14:paraId="6E9FCFA4" w14:textId="77777777" w:rsidR="009C1FBE" w:rsidRPr="009F35BC" w:rsidRDefault="009C1FBE" w:rsidP="009C1FBE">
      <w:pPr>
        <w:pStyle w:val="BodyText"/>
        <w:kinsoku w:val="0"/>
        <w:overflowPunct w:val="0"/>
        <w:spacing w:line="245" w:lineRule="auto"/>
        <w:ind w:right="189"/>
        <w:rPr>
          <w:sz w:val="22"/>
          <w:szCs w:val="22"/>
          <w:lang w:val="cs-CZ"/>
        </w:rPr>
      </w:pPr>
      <w:r w:rsidRPr="009F35BC">
        <w:rPr>
          <w:sz w:val="22"/>
          <w:szCs w:val="22"/>
          <w:lang w:val="cs-CZ"/>
        </w:rPr>
        <w:t>Pokud se Vás cokoli z</w:t>
      </w:r>
      <w:r w:rsidRPr="009F35BC">
        <w:rPr>
          <w:spacing w:val="-2"/>
          <w:sz w:val="22"/>
          <w:szCs w:val="22"/>
          <w:lang w:val="cs-CZ"/>
        </w:rPr>
        <w:t xml:space="preserve"> </w:t>
      </w:r>
      <w:r w:rsidRPr="009F35BC">
        <w:rPr>
          <w:sz w:val="22"/>
          <w:szCs w:val="22"/>
          <w:lang w:val="cs-CZ"/>
        </w:rPr>
        <w:t xml:space="preserve">výše uvedeného týká (nebo si nejste jistý(á)), obraťte se předtím, než začnete </w:t>
      </w:r>
      <w:r w:rsidRPr="009F35BC">
        <w:rPr>
          <w:spacing w:val="-1"/>
          <w:sz w:val="22"/>
          <w:szCs w:val="22"/>
          <w:lang w:val="cs-CZ"/>
        </w:rPr>
        <w:t xml:space="preserve">přípravek </w:t>
      </w:r>
      <w:r w:rsidRPr="009F35BC">
        <w:rPr>
          <w:sz w:val="22"/>
          <w:szCs w:val="22"/>
          <w:lang w:val="cs-CZ"/>
        </w:rPr>
        <w:t xml:space="preserve">Posaconazole Accord užívat, na svého lékaře nebo </w:t>
      </w:r>
      <w:r w:rsidRPr="009F35BC">
        <w:rPr>
          <w:spacing w:val="-1"/>
          <w:sz w:val="22"/>
          <w:szCs w:val="22"/>
          <w:lang w:val="cs-CZ"/>
        </w:rPr>
        <w:t>lékárníka.</w:t>
      </w:r>
    </w:p>
    <w:p w14:paraId="03EDB5ED" w14:textId="77777777" w:rsidR="009C1FBE" w:rsidRPr="009F35BC" w:rsidRDefault="009C1FBE" w:rsidP="009C1FBE">
      <w:pPr>
        <w:pStyle w:val="BodyText"/>
        <w:kinsoku w:val="0"/>
        <w:overflowPunct w:val="0"/>
        <w:spacing w:before="11"/>
        <w:ind w:left="0"/>
        <w:rPr>
          <w:sz w:val="22"/>
          <w:szCs w:val="22"/>
          <w:lang w:val="cs-CZ"/>
        </w:rPr>
      </w:pPr>
    </w:p>
    <w:p w14:paraId="5168F593" w14:textId="77777777" w:rsidR="009C1FBE" w:rsidRPr="009F35BC" w:rsidRDefault="009C1FBE" w:rsidP="009C1FBE">
      <w:pPr>
        <w:pStyle w:val="Heading1"/>
        <w:kinsoku w:val="0"/>
        <w:overflowPunct w:val="0"/>
        <w:rPr>
          <w:b w:val="0"/>
          <w:bCs w:val="0"/>
          <w:sz w:val="22"/>
          <w:szCs w:val="22"/>
          <w:lang w:val="cs-CZ"/>
        </w:rPr>
      </w:pPr>
      <w:r w:rsidRPr="009F35BC">
        <w:rPr>
          <w:sz w:val="22"/>
          <w:szCs w:val="22"/>
          <w:lang w:val="cs-CZ"/>
        </w:rPr>
        <w:t>Těhotenství a kojení</w:t>
      </w:r>
    </w:p>
    <w:p w14:paraId="42A1F63F" w14:textId="77777777" w:rsidR="009C1FBE" w:rsidRPr="009F35BC" w:rsidRDefault="009C1FBE" w:rsidP="009C1FBE">
      <w:pPr>
        <w:pStyle w:val="BodyText"/>
        <w:kinsoku w:val="0"/>
        <w:overflowPunct w:val="0"/>
        <w:spacing w:before="1" w:line="245" w:lineRule="auto"/>
        <w:ind w:right="189"/>
        <w:rPr>
          <w:sz w:val="22"/>
          <w:szCs w:val="22"/>
          <w:lang w:val="cs-CZ"/>
        </w:rPr>
      </w:pPr>
      <w:r w:rsidRPr="009F35BC">
        <w:rPr>
          <w:sz w:val="22"/>
          <w:szCs w:val="22"/>
          <w:lang w:val="cs-CZ"/>
        </w:rPr>
        <w:t xml:space="preserve">Pokud jste těhotná, domníváte se, že můžete být těhotná, </w:t>
      </w:r>
      <w:r w:rsidRPr="009F35BC">
        <w:rPr>
          <w:spacing w:val="-1"/>
          <w:sz w:val="22"/>
          <w:szCs w:val="22"/>
          <w:lang w:val="cs-CZ"/>
        </w:rPr>
        <w:t>poraďte se se svým lékařem dříve, než</w:t>
      </w:r>
      <w:r w:rsidRPr="009F35BC">
        <w:rPr>
          <w:spacing w:val="29"/>
          <w:sz w:val="22"/>
          <w:szCs w:val="22"/>
          <w:lang w:val="cs-CZ"/>
        </w:rPr>
        <w:t xml:space="preserve"> </w:t>
      </w:r>
      <w:r w:rsidRPr="009F35BC">
        <w:rPr>
          <w:sz w:val="22"/>
          <w:szCs w:val="22"/>
          <w:lang w:val="cs-CZ"/>
        </w:rPr>
        <w:t>začnete přípravek Posaconazole Accord užívat.</w:t>
      </w:r>
    </w:p>
    <w:p w14:paraId="5A70B3AA" w14:textId="77777777" w:rsidR="009C1FBE" w:rsidRPr="009F35BC" w:rsidRDefault="009C1FBE" w:rsidP="009C1FBE">
      <w:pPr>
        <w:pStyle w:val="BodyText"/>
        <w:kinsoku w:val="0"/>
        <w:overflowPunct w:val="0"/>
        <w:spacing w:before="1" w:line="245" w:lineRule="auto"/>
        <w:ind w:right="189"/>
        <w:rPr>
          <w:sz w:val="22"/>
          <w:szCs w:val="22"/>
          <w:lang w:val="cs-CZ"/>
        </w:rPr>
      </w:pPr>
    </w:p>
    <w:p w14:paraId="30A9665D" w14:textId="77777777" w:rsidR="009C1FBE" w:rsidRPr="009F35BC" w:rsidRDefault="009C1FBE" w:rsidP="009C1FBE">
      <w:pPr>
        <w:pStyle w:val="BodyText"/>
        <w:kinsoku w:val="0"/>
        <w:overflowPunct w:val="0"/>
        <w:spacing w:before="60" w:line="245" w:lineRule="auto"/>
        <w:ind w:right="110"/>
        <w:jc w:val="both"/>
        <w:rPr>
          <w:sz w:val="22"/>
          <w:szCs w:val="22"/>
          <w:lang w:val="cs-CZ"/>
        </w:rPr>
      </w:pPr>
      <w:r w:rsidRPr="009F35BC">
        <w:rPr>
          <w:sz w:val="22"/>
          <w:szCs w:val="22"/>
          <w:lang w:val="cs-CZ"/>
        </w:rPr>
        <w:t xml:space="preserve">Neužívejte </w:t>
      </w:r>
      <w:r w:rsidRPr="009F35BC">
        <w:rPr>
          <w:spacing w:val="-1"/>
          <w:sz w:val="22"/>
          <w:szCs w:val="22"/>
          <w:lang w:val="cs-CZ"/>
        </w:rPr>
        <w:t>přípravek Posaconazole Accord během těhotenství, pokud Vám tak výslovně neřekne Váš lékař. Pokud</w:t>
      </w:r>
      <w:r w:rsidRPr="009F35BC">
        <w:rPr>
          <w:spacing w:val="22"/>
          <w:sz w:val="22"/>
          <w:szCs w:val="22"/>
          <w:lang w:val="cs-CZ"/>
        </w:rPr>
        <w:t xml:space="preserve"> </w:t>
      </w:r>
      <w:r w:rsidRPr="009F35BC">
        <w:rPr>
          <w:sz w:val="22"/>
          <w:szCs w:val="22"/>
          <w:lang w:val="cs-CZ"/>
        </w:rPr>
        <w:t>jste</w:t>
      </w:r>
      <w:r w:rsidRPr="009F35BC">
        <w:rPr>
          <w:spacing w:val="1"/>
          <w:sz w:val="22"/>
          <w:szCs w:val="22"/>
          <w:lang w:val="cs-CZ"/>
        </w:rPr>
        <w:t xml:space="preserve"> </w:t>
      </w:r>
      <w:r w:rsidRPr="009F35BC">
        <w:rPr>
          <w:sz w:val="22"/>
          <w:szCs w:val="22"/>
          <w:lang w:val="cs-CZ"/>
        </w:rPr>
        <w:t>žena</w:t>
      </w:r>
      <w:r w:rsidRPr="009F35BC">
        <w:rPr>
          <w:spacing w:val="1"/>
          <w:sz w:val="22"/>
          <w:szCs w:val="22"/>
          <w:lang w:val="cs-CZ"/>
        </w:rPr>
        <w:t xml:space="preserve">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plodném věku, používejte</w:t>
      </w:r>
      <w:r w:rsidRPr="009F35BC">
        <w:rPr>
          <w:sz w:val="22"/>
          <w:szCs w:val="22"/>
          <w:lang w:val="cs-CZ"/>
        </w:rPr>
        <w:t xml:space="preserve"> </w:t>
      </w:r>
      <w:r w:rsidRPr="009F35BC">
        <w:rPr>
          <w:spacing w:val="-1"/>
          <w:sz w:val="22"/>
          <w:szCs w:val="22"/>
          <w:lang w:val="cs-CZ"/>
        </w:rPr>
        <w:t>během</w:t>
      </w:r>
      <w:r w:rsidRPr="009F35BC">
        <w:rPr>
          <w:sz w:val="22"/>
          <w:szCs w:val="22"/>
          <w:lang w:val="cs-CZ"/>
        </w:rPr>
        <w:t xml:space="preserve"> </w:t>
      </w:r>
      <w:r w:rsidRPr="009F35BC">
        <w:rPr>
          <w:spacing w:val="-1"/>
          <w:sz w:val="22"/>
          <w:szCs w:val="22"/>
          <w:lang w:val="cs-CZ"/>
        </w:rPr>
        <w:t>léčby</w:t>
      </w:r>
      <w:r w:rsidRPr="009F35BC">
        <w:rPr>
          <w:sz w:val="22"/>
          <w:szCs w:val="22"/>
          <w:lang w:val="cs-CZ"/>
        </w:rPr>
        <w:t xml:space="preserve"> </w:t>
      </w:r>
      <w:r w:rsidRPr="009F35BC">
        <w:rPr>
          <w:spacing w:val="-1"/>
          <w:sz w:val="22"/>
          <w:szCs w:val="22"/>
          <w:lang w:val="cs-CZ"/>
        </w:rPr>
        <w:t>přípravkem</w:t>
      </w:r>
      <w:r w:rsidRPr="009F35BC">
        <w:rPr>
          <w:sz w:val="22"/>
          <w:szCs w:val="22"/>
          <w:lang w:val="cs-CZ"/>
        </w:rPr>
        <w:t xml:space="preserve"> </w:t>
      </w:r>
      <w:r w:rsidRPr="009F35BC">
        <w:rPr>
          <w:spacing w:val="-1"/>
          <w:sz w:val="22"/>
          <w:szCs w:val="22"/>
          <w:lang w:val="cs-CZ"/>
        </w:rPr>
        <w:t>Posaconazole Accord</w:t>
      </w:r>
      <w:r w:rsidRPr="009F35BC">
        <w:rPr>
          <w:sz w:val="22"/>
          <w:szCs w:val="22"/>
          <w:lang w:val="cs-CZ"/>
        </w:rPr>
        <w:t xml:space="preserve"> </w:t>
      </w:r>
      <w:r w:rsidRPr="009F35BC">
        <w:rPr>
          <w:spacing w:val="-1"/>
          <w:sz w:val="22"/>
          <w:szCs w:val="22"/>
          <w:lang w:val="cs-CZ"/>
        </w:rPr>
        <w:t>účinnou</w:t>
      </w:r>
      <w:r w:rsidRPr="009F35BC">
        <w:rPr>
          <w:sz w:val="22"/>
          <w:szCs w:val="22"/>
          <w:lang w:val="cs-CZ"/>
        </w:rPr>
        <w:t xml:space="preserve"> </w:t>
      </w:r>
      <w:r w:rsidRPr="009F35BC">
        <w:rPr>
          <w:spacing w:val="-1"/>
          <w:sz w:val="22"/>
          <w:szCs w:val="22"/>
          <w:lang w:val="cs-CZ"/>
        </w:rPr>
        <w:t>antikoncepci.</w:t>
      </w:r>
      <w:r w:rsidRPr="009F35BC">
        <w:rPr>
          <w:sz w:val="22"/>
          <w:szCs w:val="22"/>
          <w:lang w:val="cs-CZ"/>
        </w:rPr>
        <w:t xml:space="preserve"> </w:t>
      </w:r>
      <w:r w:rsidRPr="009F35BC">
        <w:rPr>
          <w:spacing w:val="-2"/>
          <w:sz w:val="22"/>
          <w:szCs w:val="22"/>
          <w:lang w:val="cs-CZ"/>
        </w:rPr>
        <w:t>Pokud</w:t>
      </w:r>
      <w:r w:rsidRPr="009F35BC">
        <w:rPr>
          <w:spacing w:val="39"/>
          <w:sz w:val="22"/>
          <w:szCs w:val="22"/>
          <w:lang w:val="cs-CZ"/>
        </w:rPr>
        <w:t xml:space="preserve"> </w:t>
      </w:r>
      <w:r w:rsidRPr="009F35BC">
        <w:rPr>
          <w:sz w:val="22"/>
          <w:szCs w:val="22"/>
          <w:lang w:val="cs-CZ"/>
        </w:rPr>
        <w:t>během léčby přípravkem Posaconazole Accord otěhotníte, kontaktujte ihned svého lékaře.</w:t>
      </w:r>
    </w:p>
    <w:p w14:paraId="6DC8BCF2" w14:textId="77777777" w:rsidR="009C1FBE" w:rsidRPr="009F35BC" w:rsidRDefault="009C1FBE" w:rsidP="009C1FBE">
      <w:pPr>
        <w:pStyle w:val="BodyText"/>
        <w:kinsoku w:val="0"/>
        <w:overflowPunct w:val="0"/>
        <w:spacing w:before="6"/>
        <w:ind w:left="0"/>
        <w:rPr>
          <w:sz w:val="22"/>
          <w:szCs w:val="22"/>
          <w:lang w:val="cs-CZ"/>
        </w:rPr>
      </w:pPr>
    </w:p>
    <w:p w14:paraId="490594D6" w14:textId="77777777" w:rsidR="009C1FBE" w:rsidRPr="009F35BC" w:rsidRDefault="009C1FBE" w:rsidP="009C1FBE">
      <w:pPr>
        <w:pStyle w:val="BodyText"/>
        <w:kinsoku w:val="0"/>
        <w:overflowPunct w:val="0"/>
        <w:spacing w:line="245" w:lineRule="auto"/>
        <w:ind w:right="1146"/>
        <w:rPr>
          <w:sz w:val="22"/>
          <w:szCs w:val="22"/>
          <w:lang w:val="cs-CZ"/>
        </w:rPr>
      </w:pPr>
      <w:r w:rsidRPr="009F35BC">
        <w:rPr>
          <w:spacing w:val="-1"/>
          <w:sz w:val="22"/>
          <w:szCs w:val="22"/>
          <w:lang w:val="cs-CZ"/>
        </w:rPr>
        <w:t>Během léčby přípravkem Posaconazole Accord nekojte. To proto, že malá množství mohou přecházet</w:t>
      </w:r>
      <w:r w:rsidRPr="009F35BC">
        <w:rPr>
          <w:spacing w:val="22"/>
          <w:sz w:val="22"/>
          <w:szCs w:val="22"/>
          <w:lang w:val="cs-CZ"/>
        </w:rPr>
        <w:t xml:space="preserve"> </w:t>
      </w:r>
      <w:r w:rsidRPr="009F35BC">
        <w:rPr>
          <w:sz w:val="22"/>
          <w:szCs w:val="22"/>
          <w:lang w:val="cs-CZ"/>
        </w:rPr>
        <w:t xml:space="preserve">do </w:t>
      </w:r>
      <w:r w:rsidRPr="009F35BC">
        <w:rPr>
          <w:spacing w:val="-1"/>
          <w:sz w:val="22"/>
          <w:szCs w:val="22"/>
          <w:lang w:val="cs-CZ"/>
        </w:rPr>
        <w:t>mateřského mléka.</w:t>
      </w:r>
    </w:p>
    <w:p w14:paraId="762BB892" w14:textId="77777777" w:rsidR="009C1FBE" w:rsidRPr="009F35BC" w:rsidRDefault="009C1FBE" w:rsidP="009C1FBE">
      <w:pPr>
        <w:pStyle w:val="BodyText"/>
        <w:kinsoku w:val="0"/>
        <w:overflowPunct w:val="0"/>
        <w:spacing w:before="11"/>
        <w:ind w:left="0"/>
        <w:rPr>
          <w:sz w:val="22"/>
          <w:szCs w:val="22"/>
          <w:lang w:val="cs-CZ"/>
        </w:rPr>
      </w:pPr>
    </w:p>
    <w:p w14:paraId="0654A949" w14:textId="77777777" w:rsidR="009C1FBE" w:rsidRPr="009F35BC" w:rsidRDefault="009C1FBE" w:rsidP="009C1FBE">
      <w:pPr>
        <w:pStyle w:val="Heading1"/>
        <w:kinsoku w:val="0"/>
        <w:overflowPunct w:val="0"/>
        <w:jc w:val="both"/>
        <w:rPr>
          <w:b w:val="0"/>
          <w:bCs w:val="0"/>
          <w:sz w:val="22"/>
          <w:szCs w:val="22"/>
          <w:lang w:val="cs-CZ"/>
        </w:rPr>
      </w:pPr>
      <w:r w:rsidRPr="009F35BC">
        <w:rPr>
          <w:sz w:val="22"/>
          <w:szCs w:val="22"/>
          <w:lang w:val="cs-CZ"/>
        </w:rPr>
        <w:t>Řízení dopravních prostředků a obsluha strojů</w:t>
      </w:r>
    </w:p>
    <w:p w14:paraId="78EF0CE3" w14:textId="77777777" w:rsidR="009C1FBE" w:rsidRPr="009F35BC" w:rsidRDefault="009C1FBE" w:rsidP="009C1FBE">
      <w:pPr>
        <w:pStyle w:val="BodyText"/>
        <w:kinsoku w:val="0"/>
        <w:overflowPunct w:val="0"/>
        <w:spacing w:before="1" w:line="245" w:lineRule="auto"/>
        <w:ind w:right="36"/>
        <w:rPr>
          <w:sz w:val="22"/>
          <w:szCs w:val="22"/>
          <w:lang w:val="cs-CZ"/>
        </w:rPr>
      </w:pPr>
      <w:r w:rsidRPr="009F35BC">
        <w:rPr>
          <w:spacing w:val="-1"/>
          <w:sz w:val="22"/>
          <w:szCs w:val="22"/>
          <w:lang w:val="cs-CZ"/>
        </w:rPr>
        <w:t>Během užívání přípravku Posaconazole Accord</w:t>
      </w:r>
      <w:r w:rsidRPr="009F35BC">
        <w:rPr>
          <w:sz w:val="22"/>
          <w:szCs w:val="22"/>
          <w:lang w:val="cs-CZ"/>
        </w:rPr>
        <w:t xml:space="preserve"> můžete pociťovat</w:t>
      </w:r>
      <w:r w:rsidRPr="009F35BC">
        <w:rPr>
          <w:spacing w:val="-1"/>
          <w:sz w:val="22"/>
          <w:szCs w:val="22"/>
          <w:lang w:val="cs-CZ"/>
        </w:rPr>
        <w:t xml:space="preserve"> závrať,</w:t>
      </w:r>
      <w:r w:rsidRPr="009F35BC">
        <w:rPr>
          <w:sz w:val="22"/>
          <w:szCs w:val="22"/>
          <w:lang w:val="cs-CZ"/>
        </w:rPr>
        <w:t xml:space="preserve"> ospalost nebo </w:t>
      </w:r>
      <w:r w:rsidRPr="009F35BC">
        <w:rPr>
          <w:spacing w:val="-1"/>
          <w:sz w:val="22"/>
          <w:szCs w:val="22"/>
          <w:lang w:val="cs-CZ"/>
        </w:rPr>
        <w:t>mít</w:t>
      </w:r>
      <w:r w:rsidRPr="009F35BC">
        <w:rPr>
          <w:spacing w:val="-2"/>
          <w:sz w:val="22"/>
          <w:szCs w:val="22"/>
          <w:lang w:val="cs-CZ"/>
        </w:rPr>
        <w:t xml:space="preserve"> </w:t>
      </w:r>
      <w:r w:rsidRPr="009F35BC">
        <w:rPr>
          <w:spacing w:val="-1"/>
          <w:sz w:val="22"/>
          <w:szCs w:val="22"/>
          <w:lang w:val="cs-CZ"/>
        </w:rPr>
        <w:t>rozmazané</w:t>
      </w:r>
      <w:r w:rsidRPr="009F35BC">
        <w:rPr>
          <w:sz w:val="22"/>
          <w:szCs w:val="22"/>
          <w:lang w:val="cs-CZ"/>
        </w:rPr>
        <w:t xml:space="preserve"> </w:t>
      </w:r>
      <w:r w:rsidRPr="009F35BC">
        <w:rPr>
          <w:spacing w:val="-1"/>
          <w:sz w:val="22"/>
          <w:szCs w:val="22"/>
          <w:lang w:val="cs-CZ"/>
        </w:rPr>
        <w:t>vidění, což</w:t>
      </w:r>
      <w:r w:rsidRPr="009F35BC">
        <w:rPr>
          <w:spacing w:val="24"/>
          <w:sz w:val="22"/>
          <w:szCs w:val="22"/>
          <w:lang w:val="cs-CZ"/>
        </w:rPr>
        <w:t xml:space="preserve"> </w:t>
      </w:r>
      <w:r w:rsidRPr="009F35BC">
        <w:rPr>
          <w:spacing w:val="-1"/>
          <w:sz w:val="22"/>
          <w:szCs w:val="22"/>
          <w:lang w:val="cs-CZ"/>
        </w:rPr>
        <w:t>může</w:t>
      </w:r>
      <w:r w:rsidRPr="009F35BC">
        <w:rPr>
          <w:spacing w:val="-2"/>
          <w:sz w:val="22"/>
          <w:szCs w:val="22"/>
          <w:lang w:val="cs-CZ"/>
        </w:rPr>
        <w:t xml:space="preserve"> </w:t>
      </w:r>
      <w:r w:rsidRPr="009F35BC">
        <w:rPr>
          <w:spacing w:val="-1"/>
          <w:sz w:val="22"/>
          <w:szCs w:val="22"/>
          <w:lang w:val="cs-CZ"/>
        </w:rPr>
        <w:t>mít</w:t>
      </w:r>
      <w:r w:rsidRPr="009F35BC">
        <w:rPr>
          <w:spacing w:val="-2"/>
          <w:sz w:val="22"/>
          <w:szCs w:val="22"/>
          <w:lang w:val="cs-CZ"/>
        </w:rPr>
        <w:t xml:space="preserve"> </w:t>
      </w:r>
      <w:r w:rsidRPr="009F35BC">
        <w:rPr>
          <w:spacing w:val="-1"/>
          <w:sz w:val="22"/>
          <w:szCs w:val="22"/>
          <w:lang w:val="cs-CZ"/>
        </w:rPr>
        <w:t>vliv</w:t>
      </w:r>
      <w:r w:rsidRPr="009F35BC">
        <w:rPr>
          <w:spacing w:val="-2"/>
          <w:sz w:val="22"/>
          <w:szCs w:val="22"/>
          <w:lang w:val="cs-CZ"/>
        </w:rPr>
        <w:t xml:space="preserve"> </w:t>
      </w:r>
      <w:r w:rsidRPr="009F35BC">
        <w:rPr>
          <w:spacing w:val="-1"/>
          <w:sz w:val="22"/>
          <w:szCs w:val="22"/>
          <w:lang w:val="cs-CZ"/>
        </w:rPr>
        <w:t>na</w:t>
      </w:r>
      <w:r w:rsidRPr="009F35BC">
        <w:rPr>
          <w:sz w:val="22"/>
          <w:szCs w:val="22"/>
          <w:lang w:val="cs-CZ"/>
        </w:rPr>
        <w:t xml:space="preserve"> Vaši</w:t>
      </w:r>
      <w:r w:rsidRPr="009F35BC">
        <w:rPr>
          <w:spacing w:val="1"/>
          <w:sz w:val="22"/>
          <w:szCs w:val="22"/>
          <w:lang w:val="cs-CZ"/>
        </w:rPr>
        <w:t xml:space="preserve"> </w:t>
      </w:r>
      <w:r w:rsidRPr="009F35BC">
        <w:rPr>
          <w:sz w:val="22"/>
          <w:szCs w:val="22"/>
          <w:lang w:val="cs-CZ"/>
        </w:rPr>
        <w:t>schopnost řídit nebo používat nástroje či obsluhovat stroje. Pokud k</w:t>
      </w:r>
      <w:r w:rsidRPr="009F35BC">
        <w:rPr>
          <w:spacing w:val="-2"/>
          <w:sz w:val="22"/>
          <w:szCs w:val="22"/>
          <w:lang w:val="cs-CZ"/>
        </w:rPr>
        <w:t xml:space="preserve"> </w:t>
      </w:r>
      <w:r w:rsidRPr="009F35BC">
        <w:rPr>
          <w:spacing w:val="-1"/>
          <w:sz w:val="22"/>
          <w:szCs w:val="22"/>
          <w:lang w:val="cs-CZ"/>
        </w:rPr>
        <w:t>tomu</w:t>
      </w:r>
      <w:r w:rsidRPr="009F35BC">
        <w:rPr>
          <w:spacing w:val="24"/>
          <w:sz w:val="22"/>
          <w:szCs w:val="22"/>
          <w:lang w:val="cs-CZ"/>
        </w:rPr>
        <w:t xml:space="preserve"> </w:t>
      </w:r>
      <w:r w:rsidRPr="009F35BC">
        <w:rPr>
          <w:sz w:val="22"/>
          <w:szCs w:val="22"/>
          <w:lang w:val="cs-CZ"/>
        </w:rPr>
        <w:t xml:space="preserve">dojde, neřiďte ani nepoužívejte žádné nástroje ani neobsluhujte stroje a obraťte se na </w:t>
      </w:r>
      <w:r w:rsidRPr="009F35BC">
        <w:rPr>
          <w:spacing w:val="-1"/>
          <w:sz w:val="22"/>
          <w:szCs w:val="22"/>
          <w:lang w:val="cs-CZ"/>
        </w:rPr>
        <w:t>svého</w:t>
      </w:r>
      <w:r w:rsidRPr="009F35BC">
        <w:rPr>
          <w:sz w:val="22"/>
          <w:szCs w:val="22"/>
          <w:lang w:val="cs-CZ"/>
        </w:rPr>
        <w:t xml:space="preserve"> lékaře.</w:t>
      </w:r>
    </w:p>
    <w:p w14:paraId="05CE6996" w14:textId="77777777" w:rsidR="009C1FBE" w:rsidRPr="009F35BC" w:rsidRDefault="009C1FBE" w:rsidP="009C1FBE">
      <w:pPr>
        <w:pStyle w:val="BodyText"/>
        <w:kinsoku w:val="0"/>
        <w:overflowPunct w:val="0"/>
        <w:spacing w:before="1" w:line="245" w:lineRule="auto"/>
        <w:ind w:right="36"/>
        <w:rPr>
          <w:sz w:val="22"/>
          <w:szCs w:val="22"/>
          <w:lang w:val="cs-CZ"/>
        </w:rPr>
      </w:pPr>
    </w:p>
    <w:p w14:paraId="5AB5628D" w14:textId="77777777" w:rsidR="009C1FBE" w:rsidRPr="009F35BC" w:rsidRDefault="009C1FBE" w:rsidP="009C1FBE">
      <w:pPr>
        <w:pStyle w:val="BodyText"/>
        <w:kinsoku w:val="0"/>
        <w:overflowPunct w:val="0"/>
        <w:rPr>
          <w:b/>
          <w:spacing w:val="-1"/>
          <w:sz w:val="22"/>
          <w:szCs w:val="22"/>
          <w:lang w:val="cs-CZ"/>
        </w:rPr>
      </w:pPr>
      <w:r w:rsidRPr="009F35BC">
        <w:rPr>
          <w:b/>
          <w:spacing w:val="-1"/>
          <w:sz w:val="22"/>
          <w:szCs w:val="22"/>
          <w:lang w:val="cs-CZ"/>
        </w:rPr>
        <w:t>Prosaconazole Accord obsahuje sodík</w:t>
      </w:r>
    </w:p>
    <w:p w14:paraId="7B92AADD" w14:textId="77777777" w:rsidR="009C1FBE" w:rsidRDefault="009C1FBE" w:rsidP="005F6364">
      <w:pPr>
        <w:pStyle w:val="BodyText"/>
        <w:kinsoku w:val="0"/>
        <w:overflowPunct w:val="0"/>
        <w:rPr>
          <w:spacing w:val="-1"/>
          <w:sz w:val="22"/>
          <w:szCs w:val="22"/>
          <w:lang w:val="cs-CZ"/>
        </w:rPr>
      </w:pPr>
      <w:r w:rsidRPr="009F35BC">
        <w:rPr>
          <w:spacing w:val="-1"/>
          <w:sz w:val="22"/>
          <w:szCs w:val="22"/>
          <w:lang w:val="cs-CZ"/>
        </w:rPr>
        <w:t>Tento léčivý přípravek obsahuje méně než 1 mmol (23 mg) sodíku v jedné tabletě, to znamená, že je v podstatě je „bez sodíku“.</w:t>
      </w:r>
    </w:p>
    <w:p w14:paraId="0EFDD429" w14:textId="77777777" w:rsidR="009230AB" w:rsidRPr="009F35BC" w:rsidRDefault="009230AB" w:rsidP="005F6364">
      <w:pPr>
        <w:pStyle w:val="BodyText"/>
        <w:kinsoku w:val="0"/>
        <w:overflowPunct w:val="0"/>
        <w:rPr>
          <w:spacing w:val="-1"/>
          <w:sz w:val="22"/>
          <w:szCs w:val="22"/>
          <w:lang w:val="cs-CZ"/>
        </w:rPr>
      </w:pPr>
    </w:p>
    <w:p w14:paraId="44B1D2DA" w14:textId="77777777" w:rsidR="009C1FBE" w:rsidRPr="009F35BC" w:rsidRDefault="009C1FBE" w:rsidP="009C1FBE">
      <w:pPr>
        <w:pStyle w:val="BodyText"/>
        <w:kinsoku w:val="0"/>
        <w:overflowPunct w:val="0"/>
        <w:spacing w:before="6"/>
        <w:ind w:left="0"/>
        <w:rPr>
          <w:sz w:val="22"/>
          <w:szCs w:val="22"/>
          <w:lang w:val="cs-CZ"/>
        </w:rPr>
      </w:pPr>
    </w:p>
    <w:p w14:paraId="74F2C4B1" w14:textId="77777777" w:rsidR="009C1FBE" w:rsidRPr="009F35BC" w:rsidRDefault="009C1FBE" w:rsidP="009C1FBE">
      <w:pPr>
        <w:pStyle w:val="Heading1"/>
        <w:numPr>
          <w:ilvl w:val="0"/>
          <w:numId w:val="6"/>
        </w:numPr>
        <w:tabs>
          <w:tab w:val="left" w:pos="685"/>
        </w:tabs>
        <w:kinsoku w:val="0"/>
        <w:overflowPunct w:val="0"/>
        <w:ind w:left="684" w:hanging="566"/>
        <w:jc w:val="both"/>
        <w:rPr>
          <w:b w:val="0"/>
          <w:bCs w:val="0"/>
          <w:sz w:val="22"/>
          <w:szCs w:val="22"/>
          <w:lang w:val="cs-CZ"/>
        </w:rPr>
      </w:pPr>
      <w:r w:rsidRPr="009F35BC">
        <w:rPr>
          <w:sz w:val="22"/>
          <w:szCs w:val="22"/>
          <w:lang w:val="cs-CZ"/>
        </w:rPr>
        <w:t>Jak se přípravek Posaconazole Accord užívá</w:t>
      </w:r>
    </w:p>
    <w:p w14:paraId="2070AFCA" w14:textId="77777777" w:rsidR="009C1FBE" w:rsidRPr="009F35BC" w:rsidRDefault="009C1FBE" w:rsidP="009C1FBE">
      <w:pPr>
        <w:pStyle w:val="BodyText"/>
        <w:kinsoku w:val="0"/>
        <w:overflowPunct w:val="0"/>
        <w:spacing w:before="8"/>
        <w:ind w:left="0"/>
        <w:rPr>
          <w:b/>
          <w:bCs/>
          <w:sz w:val="22"/>
          <w:szCs w:val="22"/>
          <w:lang w:val="cs-CZ"/>
        </w:rPr>
      </w:pPr>
    </w:p>
    <w:p w14:paraId="1E14AB08" w14:textId="43FA87FC" w:rsidR="009C1FBE" w:rsidRPr="009F35BC" w:rsidRDefault="009C1FBE" w:rsidP="009C1FBE">
      <w:pPr>
        <w:pStyle w:val="BodyText"/>
        <w:kinsoku w:val="0"/>
        <w:overflowPunct w:val="0"/>
        <w:spacing w:line="245" w:lineRule="auto"/>
        <w:ind w:right="288"/>
        <w:jc w:val="both"/>
        <w:rPr>
          <w:sz w:val="22"/>
          <w:szCs w:val="22"/>
          <w:lang w:val="cs-CZ"/>
        </w:rPr>
      </w:pPr>
      <w:r w:rsidRPr="009F35BC">
        <w:rPr>
          <w:sz w:val="22"/>
          <w:szCs w:val="22"/>
          <w:lang w:val="cs-CZ"/>
        </w:rPr>
        <w:t>Nezaměňujte příprav</w:t>
      </w:r>
      <w:r w:rsidR="009F35BC" w:rsidRPr="009F35BC">
        <w:rPr>
          <w:sz w:val="22"/>
          <w:szCs w:val="22"/>
          <w:lang w:val="cs-CZ"/>
        </w:rPr>
        <w:t>e</w:t>
      </w:r>
      <w:r w:rsidRPr="009F35BC">
        <w:rPr>
          <w:sz w:val="22"/>
          <w:szCs w:val="22"/>
          <w:lang w:val="cs-CZ"/>
        </w:rPr>
        <w:t>k Posaconazole Accord tablety a Posaconazole Accord perorální suspenze bez předchozí</w:t>
      </w:r>
      <w:r w:rsidRPr="009F35BC">
        <w:rPr>
          <w:spacing w:val="-1"/>
          <w:sz w:val="22"/>
          <w:szCs w:val="22"/>
          <w:lang w:val="cs-CZ"/>
        </w:rPr>
        <w:t xml:space="preserve"> porady</w:t>
      </w:r>
      <w:r w:rsidRPr="009F35BC">
        <w:rPr>
          <w:spacing w:val="20"/>
          <w:sz w:val="22"/>
          <w:szCs w:val="22"/>
          <w:lang w:val="cs-CZ"/>
        </w:rPr>
        <w:t xml:space="preserve"> </w:t>
      </w:r>
      <w:r w:rsidRPr="009F35BC">
        <w:rPr>
          <w:sz w:val="22"/>
          <w:szCs w:val="22"/>
          <w:lang w:val="cs-CZ"/>
        </w:rPr>
        <w:t xml:space="preserve">s </w:t>
      </w:r>
      <w:r w:rsidRPr="009F35BC">
        <w:rPr>
          <w:spacing w:val="-1"/>
          <w:sz w:val="22"/>
          <w:szCs w:val="22"/>
          <w:lang w:val="cs-CZ"/>
        </w:rPr>
        <w:t xml:space="preserve">lékařem nebo lékárníkem, protože to </w:t>
      </w:r>
      <w:r w:rsidRPr="009F35BC">
        <w:rPr>
          <w:spacing w:val="-2"/>
          <w:sz w:val="22"/>
          <w:szCs w:val="22"/>
          <w:lang w:val="cs-CZ"/>
        </w:rPr>
        <w:t>může</w:t>
      </w:r>
      <w:r w:rsidRPr="009F35BC">
        <w:rPr>
          <w:sz w:val="22"/>
          <w:szCs w:val="22"/>
          <w:lang w:val="cs-CZ"/>
        </w:rPr>
        <w:t xml:space="preserve"> </w:t>
      </w:r>
      <w:r w:rsidRPr="009F35BC">
        <w:rPr>
          <w:spacing w:val="-1"/>
          <w:sz w:val="22"/>
          <w:szCs w:val="22"/>
          <w:lang w:val="cs-CZ"/>
        </w:rPr>
        <w:t>mít</w:t>
      </w:r>
      <w:r w:rsidRPr="009F35BC">
        <w:rPr>
          <w:sz w:val="22"/>
          <w:szCs w:val="22"/>
          <w:lang w:val="cs-CZ"/>
        </w:rPr>
        <w:t xml:space="preserve"> </w:t>
      </w:r>
      <w:r w:rsidRPr="009F35BC">
        <w:rPr>
          <w:spacing w:val="-1"/>
          <w:sz w:val="22"/>
          <w:szCs w:val="22"/>
          <w:lang w:val="cs-CZ"/>
        </w:rPr>
        <w:t>za</w:t>
      </w:r>
      <w:r w:rsidRPr="009F35BC">
        <w:rPr>
          <w:sz w:val="22"/>
          <w:szCs w:val="22"/>
          <w:lang w:val="cs-CZ"/>
        </w:rPr>
        <w:t xml:space="preserve"> </w:t>
      </w:r>
      <w:r w:rsidRPr="009F35BC">
        <w:rPr>
          <w:spacing w:val="-1"/>
          <w:sz w:val="22"/>
          <w:szCs w:val="22"/>
          <w:lang w:val="cs-CZ"/>
        </w:rPr>
        <w:t>následek</w:t>
      </w:r>
      <w:r w:rsidRPr="009F35BC">
        <w:rPr>
          <w:sz w:val="22"/>
          <w:szCs w:val="22"/>
          <w:lang w:val="cs-CZ"/>
        </w:rPr>
        <w:t xml:space="preserve"> </w:t>
      </w:r>
      <w:r w:rsidRPr="009F35BC">
        <w:rPr>
          <w:spacing w:val="-1"/>
          <w:sz w:val="22"/>
          <w:szCs w:val="22"/>
          <w:lang w:val="cs-CZ"/>
        </w:rPr>
        <w:t>nedostatečnou</w:t>
      </w:r>
      <w:r w:rsidRPr="009F35BC">
        <w:rPr>
          <w:sz w:val="22"/>
          <w:szCs w:val="22"/>
          <w:lang w:val="cs-CZ"/>
        </w:rPr>
        <w:t xml:space="preserve"> </w:t>
      </w:r>
      <w:r w:rsidRPr="009F35BC">
        <w:rPr>
          <w:spacing w:val="-1"/>
          <w:sz w:val="22"/>
          <w:szCs w:val="22"/>
          <w:lang w:val="cs-CZ"/>
        </w:rPr>
        <w:t>účinnost</w:t>
      </w:r>
      <w:r w:rsidRPr="009F35BC">
        <w:rPr>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zvýšené</w:t>
      </w:r>
      <w:r w:rsidRPr="009F35BC">
        <w:rPr>
          <w:spacing w:val="24"/>
          <w:sz w:val="22"/>
          <w:szCs w:val="22"/>
          <w:lang w:val="cs-CZ"/>
        </w:rPr>
        <w:t xml:space="preserve"> </w:t>
      </w:r>
      <w:r w:rsidRPr="009F35BC">
        <w:rPr>
          <w:spacing w:val="-1"/>
          <w:sz w:val="22"/>
          <w:szCs w:val="22"/>
          <w:lang w:val="cs-CZ"/>
        </w:rPr>
        <w:t>riziko</w:t>
      </w:r>
      <w:r w:rsidRPr="009F35BC">
        <w:rPr>
          <w:sz w:val="22"/>
          <w:szCs w:val="22"/>
          <w:lang w:val="cs-CZ"/>
        </w:rPr>
        <w:t xml:space="preserve"> </w:t>
      </w:r>
      <w:r w:rsidRPr="009F35BC">
        <w:rPr>
          <w:spacing w:val="-1"/>
          <w:sz w:val="22"/>
          <w:szCs w:val="22"/>
          <w:lang w:val="cs-CZ"/>
        </w:rPr>
        <w:t>nežádoucích</w:t>
      </w:r>
      <w:r w:rsidRPr="009F35BC">
        <w:rPr>
          <w:sz w:val="22"/>
          <w:szCs w:val="22"/>
          <w:lang w:val="cs-CZ"/>
        </w:rPr>
        <w:t xml:space="preserve"> účinků.</w:t>
      </w:r>
    </w:p>
    <w:p w14:paraId="19F212CC" w14:textId="77777777" w:rsidR="009C1FBE" w:rsidRPr="009F35BC" w:rsidRDefault="009C1FBE" w:rsidP="009C1FBE">
      <w:pPr>
        <w:pStyle w:val="BodyText"/>
        <w:kinsoku w:val="0"/>
        <w:overflowPunct w:val="0"/>
        <w:spacing w:before="6"/>
        <w:ind w:left="0"/>
        <w:rPr>
          <w:sz w:val="22"/>
          <w:szCs w:val="22"/>
          <w:lang w:val="cs-CZ"/>
        </w:rPr>
      </w:pPr>
    </w:p>
    <w:p w14:paraId="76C7DB1F" w14:textId="77777777" w:rsidR="009C1FBE" w:rsidRPr="009F35BC" w:rsidRDefault="009C1FBE" w:rsidP="009C1FBE">
      <w:pPr>
        <w:pStyle w:val="BodyText"/>
        <w:kinsoku w:val="0"/>
        <w:overflowPunct w:val="0"/>
        <w:spacing w:line="245" w:lineRule="auto"/>
        <w:ind w:right="129"/>
        <w:rPr>
          <w:sz w:val="22"/>
          <w:szCs w:val="22"/>
          <w:lang w:val="cs-CZ"/>
        </w:rPr>
      </w:pPr>
      <w:r w:rsidRPr="009F35BC">
        <w:rPr>
          <w:sz w:val="22"/>
          <w:szCs w:val="22"/>
          <w:lang w:val="cs-CZ"/>
        </w:rPr>
        <w:t xml:space="preserve">Vždy užívejte tento přípravek přesně podle pokynů svého lékaře nebo lékárníka. Pokud si nejste </w:t>
      </w:r>
      <w:r w:rsidRPr="009F35BC">
        <w:rPr>
          <w:spacing w:val="-1"/>
          <w:sz w:val="22"/>
          <w:szCs w:val="22"/>
          <w:lang w:val="cs-CZ"/>
        </w:rPr>
        <w:t>jistý(á),</w:t>
      </w:r>
      <w:r w:rsidRPr="009F35BC">
        <w:rPr>
          <w:sz w:val="22"/>
          <w:szCs w:val="22"/>
          <w:lang w:val="cs-CZ"/>
        </w:rPr>
        <w:t xml:space="preserve"> </w:t>
      </w:r>
      <w:r w:rsidRPr="009F35BC">
        <w:rPr>
          <w:spacing w:val="-1"/>
          <w:sz w:val="22"/>
          <w:szCs w:val="22"/>
          <w:lang w:val="cs-CZ"/>
        </w:rPr>
        <w:t>poraďte</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se</w:t>
      </w:r>
      <w:r w:rsidRPr="009F35BC">
        <w:rPr>
          <w:sz w:val="22"/>
          <w:szCs w:val="22"/>
          <w:lang w:val="cs-CZ"/>
        </w:rPr>
        <w:t xml:space="preserve"> </w:t>
      </w:r>
      <w:r w:rsidRPr="009F35BC">
        <w:rPr>
          <w:spacing w:val="-1"/>
          <w:sz w:val="22"/>
          <w:szCs w:val="22"/>
          <w:lang w:val="cs-CZ"/>
        </w:rPr>
        <w:t>svým</w:t>
      </w:r>
      <w:r w:rsidRPr="009F35BC">
        <w:rPr>
          <w:sz w:val="22"/>
          <w:szCs w:val="22"/>
          <w:lang w:val="cs-CZ"/>
        </w:rPr>
        <w:t xml:space="preserve"> </w:t>
      </w:r>
      <w:r w:rsidRPr="009F35BC">
        <w:rPr>
          <w:spacing w:val="-1"/>
          <w:sz w:val="22"/>
          <w:szCs w:val="22"/>
          <w:lang w:val="cs-CZ"/>
        </w:rPr>
        <w:t>lékařem</w:t>
      </w:r>
      <w:r w:rsidRPr="009F35BC">
        <w:rPr>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lékárníkem.</w:t>
      </w:r>
    </w:p>
    <w:p w14:paraId="6C2E2B3F" w14:textId="77777777" w:rsidR="009C1FBE" w:rsidRPr="009F35BC" w:rsidRDefault="009C1FBE" w:rsidP="009C1FBE">
      <w:pPr>
        <w:pStyle w:val="BodyText"/>
        <w:kinsoku w:val="0"/>
        <w:overflowPunct w:val="0"/>
        <w:spacing w:before="11"/>
        <w:ind w:left="0"/>
        <w:rPr>
          <w:sz w:val="22"/>
          <w:szCs w:val="22"/>
          <w:lang w:val="cs-CZ"/>
        </w:rPr>
      </w:pPr>
    </w:p>
    <w:p w14:paraId="423DFACF" w14:textId="77777777" w:rsidR="009C1FBE" w:rsidRPr="009F35BC" w:rsidRDefault="009C1FBE" w:rsidP="009C1FBE">
      <w:pPr>
        <w:pStyle w:val="Heading1"/>
        <w:kinsoku w:val="0"/>
        <w:overflowPunct w:val="0"/>
        <w:jc w:val="both"/>
        <w:rPr>
          <w:b w:val="0"/>
          <w:bCs w:val="0"/>
          <w:sz w:val="22"/>
          <w:szCs w:val="22"/>
          <w:lang w:val="cs-CZ"/>
        </w:rPr>
      </w:pPr>
      <w:r w:rsidRPr="009F35BC">
        <w:rPr>
          <w:sz w:val="22"/>
          <w:szCs w:val="22"/>
          <w:lang w:val="cs-CZ"/>
        </w:rPr>
        <w:t>Kolik přípravku se užívá</w:t>
      </w:r>
    </w:p>
    <w:p w14:paraId="5ECBB8D4" w14:textId="77777777" w:rsidR="009C1FBE" w:rsidRPr="009F35BC" w:rsidRDefault="009C1FBE" w:rsidP="009C1FBE">
      <w:pPr>
        <w:pStyle w:val="BodyText"/>
        <w:kinsoku w:val="0"/>
        <w:overflowPunct w:val="0"/>
        <w:spacing w:before="1" w:line="245" w:lineRule="auto"/>
        <w:ind w:right="129"/>
        <w:rPr>
          <w:sz w:val="22"/>
          <w:szCs w:val="22"/>
          <w:lang w:val="cs-CZ"/>
        </w:rPr>
      </w:pPr>
      <w:r w:rsidRPr="009F35BC">
        <w:rPr>
          <w:spacing w:val="-1"/>
          <w:sz w:val="22"/>
          <w:szCs w:val="22"/>
          <w:lang w:val="cs-CZ"/>
        </w:rPr>
        <w:t>Obvyklá dávka je 300 mg (tři 100mg tablety) dvakrát denně první den,</w:t>
      </w:r>
      <w:r w:rsidRPr="009F35BC">
        <w:rPr>
          <w:spacing w:val="-2"/>
          <w:sz w:val="22"/>
          <w:szCs w:val="22"/>
          <w:lang w:val="cs-CZ"/>
        </w:rPr>
        <w:t xml:space="preserve"> </w:t>
      </w:r>
      <w:r w:rsidRPr="009F35BC">
        <w:rPr>
          <w:spacing w:val="-1"/>
          <w:sz w:val="22"/>
          <w:szCs w:val="22"/>
          <w:lang w:val="cs-CZ"/>
        </w:rPr>
        <w:t>poté 300 mg (tři 100mg</w:t>
      </w:r>
      <w:r w:rsidRPr="009F35BC">
        <w:rPr>
          <w:spacing w:val="32"/>
          <w:sz w:val="22"/>
          <w:szCs w:val="22"/>
          <w:lang w:val="cs-CZ"/>
        </w:rPr>
        <w:t xml:space="preserve"> </w:t>
      </w:r>
      <w:r w:rsidRPr="009F35BC">
        <w:rPr>
          <w:sz w:val="22"/>
          <w:szCs w:val="22"/>
          <w:lang w:val="cs-CZ"/>
        </w:rPr>
        <w:lastRenderedPageBreak/>
        <w:t>tablety) jednou denně.</w:t>
      </w:r>
    </w:p>
    <w:p w14:paraId="487E90DB" w14:textId="77777777" w:rsidR="009C1FBE" w:rsidRPr="009F35BC" w:rsidRDefault="009C1FBE" w:rsidP="009C1FBE">
      <w:pPr>
        <w:pStyle w:val="BodyText"/>
        <w:kinsoku w:val="0"/>
        <w:overflowPunct w:val="0"/>
        <w:spacing w:before="6"/>
        <w:ind w:left="0"/>
        <w:rPr>
          <w:sz w:val="22"/>
          <w:szCs w:val="22"/>
          <w:lang w:val="cs-CZ"/>
        </w:rPr>
      </w:pPr>
    </w:p>
    <w:p w14:paraId="3A87F45B" w14:textId="77777777" w:rsidR="009C1FBE" w:rsidRPr="009F35BC" w:rsidRDefault="009C1FBE" w:rsidP="009C1FBE">
      <w:pPr>
        <w:pStyle w:val="BodyText"/>
        <w:kinsoku w:val="0"/>
        <w:overflowPunct w:val="0"/>
        <w:spacing w:line="245" w:lineRule="auto"/>
        <w:ind w:right="129"/>
        <w:rPr>
          <w:sz w:val="22"/>
          <w:szCs w:val="22"/>
          <w:lang w:val="cs-CZ"/>
        </w:rPr>
      </w:pPr>
      <w:r w:rsidRPr="009F35BC">
        <w:rPr>
          <w:sz w:val="22"/>
          <w:szCs w:val="22"/>
          <w:lang w:val="cs-CZ"/>
        </w:rPr>
        <w:t xml:space="preserve">Trvání léčby může záviset na typu infekce, kterou máte, a Váš lékař jej může individuálně upravit. </w:t>
      </w:r>
      <w:r w:rsidRPr="009F35BC">
        <w:rPr>
          <w:spacing w:val="-1"/>
          <w:sz w:val="22"/>
          <w:szCs w:val="22"/>
          <w:lang w:val="cs-CZ"/>
        </w:rPr>
        <w:t xml:space="preserve">Dávku ani léčebný režim si bez porady </w:t>
      </w:r>
      <w:r w:rsidRPr="009F35BC">
        <w:rPr>
          <w:sz w:val="22"/>
          <w:szCs w:val="22"/>
          <w:lang w:val="cs-CZ"/>
        </w:rPr>
        <w:t>s</w:t>
      </w:r>
      <w:r w:rsidRPr="009F35BC">
        <w:rPr>
          <w:spacing w:val="-1"/>
          <w:sz w:val="22"/>
          <w:szCs w:val="22"/>
          <w:lang w:val="cs-CZ"/>
        </w:rPr>
        <w:t xml:space="preserve"> lékařem</w:t>
      </w:r>
      <w:r w:rsidRPr="009F35BC">
        <w:rPr>
          <w:sz w:val="22"/>
          <w:szCs w:val="22"/>
          <w:lang w:val="cs-CZ"/>
        </w:rPr>
        <w:t xml:space="preserve"> </w:t>
      </w:r>
      <w:r w:rsidRPr="009F35BC">
        <w:rPr>
          <w:spacing w:val="-1"/>
          <w:sz w:val="22"/>
          <w:szCs w:val="22"/>
          <w:lang w:val="cs-CZ"/>
        </w:rPr>
        <w:t>sám/sama</w:t>
      </w:r>
      <w:r w:rsidRPr="009F35BC">
        <w:rPr>
          <w:sz w:val="22"/>
          <w:szCs w:val="22"/>
          <w:lang w:val="cs-CZ"/>
        </w:rPr>
        <w:t xml:space="preserve"> </w:t>
      </w:r>
      <w:r w:rsidRPr="009F35BC">
        <w:rPr>
          <w:spacing w:val="-1"/>
          <w:sz w:val="22"/>
          <w:szCs w:val="22"/>
          <w:lang w:val="cs-CZ"/>
        </w:rPr>
        <w:t>neupravujte.</w:t>
      </w:r>
    </w:p>
    <w:p w14:paraId="0CB615E3" w14:textId="77777777" w:rsidR="009C1FBE" w:rsidRPr="009F35BC" w:rsidRDefault="009C1FBE" w:rsidP="009C1FBE">
      <w:pPr>
        <w:pStyle w:val="BodyText"/>
        <w:kinsoku w:val="0"/>
        <w:overflowPunct w:val="0"/>
        <w:spacing w:before="11"/>
        <w:ind w:left="0"/>
        <w:rPr>
          <w:sz w:val="22"/>
          <w:szCs w:val="22"/>
          <w:lang w:val="cs-CZ"/>
        </w:rPr>
      </w:pPr>
    </w:p>
    <w:p w14:paraId="40725C3D" w14:textId="77777777" w:rsidR="009C1FBE" w:rsidRPr="009F35BC" w:rsidRDefault="009C1FBE" w:rsidP="009C1FBE">
      <w:pPr>
        <w:pStyle w:val="Heading1"/>
        <w:kinsoku w:val="0"/>
        <w:overflowPunct w:val="0"/>
        <w:jc w:val="both"/>
        <w:rPr>
          <w:b w:val="0"/>
          <w:bCs w:val="0"/>
          <w:sz w:val="22"/>
          <w:szCs w:val="22"/>
          <w:lang w:val="cs-CZ"/>
        </w:rPr>
      </w:pPr>
      <w:r w:rsidRPr="009F35BC">
        <w:rPr>
          <w:sz w:val="22"/>
          <w:szCs w:val="22"/>
          <w:lang w:val="cs-CZ"/>
        </w:rPr>
        <w:t>Jak se přípravek užívá</w:t>
      </w:r>
    </w:p>
    <w:p w14:paraId="7E496187" w14:textId="77777777" w:rsidR="009C1FBE" w:rsidRPr="009F35BC" w:rsidRDefault="009C1FBE" w:rsidP="009C1FBE">
      <w:pPr>
        <w:pStyle w:val="BodyText"/>
        <w:tabs>
          <w:tab w:val="left" w:pos="685"/>
        </w:tabs>
        <w:kinsoku w:val="0"/>
        <w:overflowPunct w:val="0"/>
        <w:ind w:left="117"/>
        <w:jc w:val="both"/>
        <w:rPr>
          <w:sz w:val="22"/>
          <w:szCs w:val="22"/>
          <w:lang w:val="cs-CZ"/>
        </w:rPr>
      </w:pPr>
      <w:r w:rsidRPr="009F35BC">
        <w:rPr>
          <w:sz w:val="22"/>
          <w:szCs w:val="22"/>
          <w:lang w:val="cs-CZ"/>
        </w:rPr>
        <w:t>-</w:t>
      </w:r>
      <w:r w:rsidRPr="009F35BC">
        <w:rPr>
          <w:sz w:val="22"/>
          <w:szCs w:val="22"/>
          <w:lang w:val="cs-CZ"/>
        </w:rPr>
        <w:tab/>
        <w:t>Tabletu polkněte vcelku a zapijte ji douškem vody.</w:t>
      </w:r>
    </w:p>
    <w:p w14:paraId="602F8249" w14:textId="77777777" w:rsidR="009C1FBE" w:rsidRPr="009F35BC" w:rsidRDefault="009C1FBE" w:rsidP="009C1FBE">
      <w:pPr>
        <w:pStyle w:val="BodyText"/>
        <w:tabs>
          <w:tab w:val="left" w:pos="685"/>
        </w:tabs>
        <w:kinsoku w:val="0"/>
        <w:overflowPunct w:val="0"/>
        <w:spacing w:before="4"/>
        <w:ind w:left="117"/>
        <w:jc w:val="both"/>
        <w:rPr>
          <w:sz w:val="22"/>
          <w:szCs w:val="22"/>
          <w:lang w:val="cs-CZ"/>
        </w:rPr>
      </w:pPr>
      <w:r w:rsidRPr="009F35BC">
        <w:rPr>
          <w:sz w:val="22"/>
          <w:szCs w:val="22"/>
          <w:lang w:val="cs-CZ"/>
        </w:rPr>
        <w:t>-</w:t>
      </w:r>
      <w:r w:rsidRPr="009F35BC">
        <w:rPr>
          <w:sz w:val="22"/>
          <w:szCs w:val="22"/>
          <w:lang w:val="cs-CZ"/>
        </w:rPr>
        <w:tab/>
        <w:t>Tabletu nedrťte, nekousejte, nelámejte ani nerozpouštějte.</w:t>
      </w:r>
    </w:p>
    <w:p w14:paraId="19A6094E" w14:textId="77777777" w:rsidR="009C1FBE" w:rsidRPr="009F35BC" w:rsidRDefault="009C1FBE" w:rsidP="009C1FBE">
      <w:pPr>
        <w:pStyle w:val="BodyText"/>
        <w:tabs>
          <w:tab w:val="left" w:pos="685"/>
        </w:tabs>
        <w:kinsoku w:val="0"/>
        <w:overflowPunct w:val="0"/>
        <w:spacing w:before="4"/>
        <w:ind w:left="117"/>
        <w:jc w:val="both"/>
        <w:rPr>
          <w:sz w:val="22"/>
          <w:szCs w:val="22"/>
          <w:lang w:val="cs-CZ"/>
        </w:rPr>
      </w:pPr>
      <w:r w:rsidRPr="009F35BC">
        <w:rPr>
          <w:sz w:val="22"/>
          <w:szCs w:val="22"/>
          <w:lang w:val="cs-CZ"/>
        </w:rPr>
        <w:t>-</w:t>
      </w:r>
      <w:r w:rsidRPr="009F35BC">
        <w:rPr>
          <w:sz w:val="22"/>
          <w:szCs w:val="22"/>
          <w:lang w:val="cs-CZ"/>
        </w:rPr>
        <w:tab/>
        <w:t>Tablety lze užívat bez ohledu na jídlo.</w:t>
      </w:r>
    </w:p>
    <w:p w14:paraId="11BFC690" w14:textId="77777777" w:rsidR="009C1FBE" w:rsidRPr="009F35BC" w:rsidRDefault="009C1FBE" w:rsidP="009C1FBE">
      <w:pPr>
        <w:pStyle w:val="BodyText"/>
        <w:kinsoku w:val="0"/>
        <w:overflowPunct w:val="0"/>
        <w:spacing w:before="5"/>
        <w:ind w:left="0"/>
        <w:rPr>
          <w:sz w:val="22"/>
          <w:szCs w:val="22"/>
          <w:lang w:val="cs-CZ"/>
        </w:rPr>
      </w:pPr>
    </w:p>
    <w:p w14:paraId="053131E5" w14:textId="77777777" w:rsidR="009C1FBE" w:rsidRPr="009F35BC" w:rsidRDefault="009C1FBE" w:rsidP="009C1FBE">
      <w:pPr>
        <w:pStyle w:val="Heading1"/>
        <w:kinsoku w:val="0"/>
        <w:overflowPunct w:val="0"/>
        <w:jc w:val="both"/>
        <w:rPr>
          <w:b w:val="0"/>
          <w:bCs w:val="0"/>
          <w:sz w:val="22"/>
          <w:szCs w:val="22"/>
          <w:lang w:val="cs-CZ"/>
        </w:rPr>
      </w:pPr>
      <w:r w:rsidRPr="009F35BC">
        <w:rPr>
          <w:sz w:val="22"/>
          <w:szCs w:val="22"/>
          <w:lang w:val="cs-CZ"/>
        </w:rPr>
        <w:t>Jestliže jste užil(a) více přípravku Posaconazole Accord, než jste měl(a)</w:t>
      </w:r>
    </w:p>
    <w:p w14:paraId="4B53DEC7" w14:textId="77777777" w:rsidR="009C1FBE" w:rsidRPr="009F35BC" w:rsidRDefault="009C1FBE" w:rsidP="009C1FBE">
      <w:pPr>
        <w:pStyle w:val="BodyText"/>
        <w:kinsoku w:val="0"/>
        <w:overflowPunct w:val="0"/>
        <w:spacing w:before="1" w:line="245" w:lineRule="auto"/>
        <w:ind w:right="129"/>
        <w:rPr>
          <w:sz w:val="22"/>
          <w:szCs w:val="22"/>
          <w:lang w:val="cs-CZ"/>
        </w:rPr>
      </w:pPr>
      <w:r w:rsidRPr="009F35BC">
        <w:rPr>
          <w:sz w:val="22"/>
          <w:szCs w:val="22"/>
          <w:lang w:val="cs-CZ"/>
        </w:rPr>
        <w:t>Pokud se myslíte, že jste užil(a) více přípravku Posaconazole Accord, než jste měl(a), kontaktujte ihned lékaře nebo jděte do nemocnice.</w:t>
      </w:r>
    </w:p>
    <w:p w14:paraId="6B966829" w14:textId="77777777" w:rsidR="009C1FBE" w:rsidRPr="009F35BC" w:rsidRDefault="009C1FBE" w:rsidP="009C1FBE">
      <w:pPr>
        <w:pStyle w:val="BodyText"/>
        <w:kinsoku w:val="0"/>
        <w:overflowPunct w:val="0"/>
        <w:spacing w:before="11"/>
        <w:ind w:left="0"/>
        <w:rPr>
          <w:sz w:val="22"/>
          <w:szCs w:val="22"/>
          <w:lang w:val="cs-CZ"/>
        </w:rPr>
      </w:pPr>
    </w:p>
    <w:p w14:paraId="0426CE01" w14:textId="77777777" w:rsidR="009C1FBE" w:rsidRPr="009F35BC" w:rsidRDefault="009C1FBE" w:rsidP="009C1FBE">
      <w:pPr>
        <w:pStyle w:val="Heading1"/>
        <w:kinsoku w:val="0"/>
        <w:overflowPunct w:val="0"/>
        <w:jc w:val="both"/>
        <w:rPr>
          <w:b w:val="0"/>
          <w:bCs w:val="0"/>
          <w:sz w:val="22"/>
          <w:szCs w:val="22"/>
          <w:lang w:val="cs-CZ"/>
        </w:rPr>
      </w:pPr>
      <w:r w:rsidRPr="009F35BC">
        <w:rPr>
          <w:sz w:val="22"/>
          <w:szCs w:val="22"/>
          <w:lang w:val="cs-CZ"/>
        </w:rPr>
        <w:t>Jestliže jste zapomněl(a) užít přípravek Posaconazole Accord</w:t>
      </w:r>
    </w:p>
    <w:p w14:paraId="5FB9BF6C" w14:textId="7D3F9F04"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Pokud jste vynechal(a) dávku, užijte ji ihned poté, co si vzpomenete.</w:t>
      </w:r>
    </w:p>
    <w:p w14:paraId="73F181E0" w14:textId="0CC45FC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Pokud</w:t>
      </w:r>
      <w:r w:rsidRPr="009F35BC">
        <w:rPr>
          <w:sz w:val="22"/>
          <w:szCs w:val="22"/>
          <w:lang w:val="cs-CZ"/>
        </w:rPr>
        <w:t xml:space="preserve"> </w:t>
      </w:r>
      <w:r w:rsidRPr="009F35BC">
        <w:rPr>
          <w:spacing w:val="-1"/>
          <w:sz w:val="22"/>
          <w:szCs w:val="22"/>
          <w:lang w:val="cs-CZ"/>
        </w:rPr>
        <w:t>však</w:t>
      </w:r>
      <w:r w:rsidRPr="009F35BC">
        <w:rPr>
          <w:sz w:val="22"/>
          <w:szCs w:val="22"/>
          <w:lang w:val="cs-CZ"/>
        </w:rPr>
        <w:t xml:space="preserve"> </w:t>
      </w:r>
      <w:r w:rsidRPr="009F35BC">
        <w:rPr>
          <w:spacing w:val="-1"/>
          <w:sz w:val="22"/>
          <w:szCs w:val="22"/>
          <w:lang w:val="cs-CZ"/>
        </w:rPr>
        <w:t>již</w:t>
      </w:r>
      <w:r w:rsidRPr="009F35BC">
        <w:rPr>
          <w:sz w:val="22"/>
          <w:szCs w:val="22"/>
          <w:lang w:val="cs-CZ"/>
        </w:rPr>
        <w:t xml:space="preserve"> </w:t>
      </w:r>
      <w:r w:rsidRPr="009F35BC">
        <w:rPr>
          <w:spacing w:val="-1"/>
          <w:sz w:val="22"/>
          <w:szCs w:val="22"/>
          <w:lang w:val="cs-CZ"/>
        </w:rPr>
        <w:t>téměř</w:t>
      </w:r>
      <w:r w:rsidRPr="009F35BC">
        <w:rPr>
          <w:sz w:val="22"/>
          <w:szCs w:val="22"/>
          <w:lang w:val="cs-CZ"/>
        </w:rPr>
        <w:t xml:space="preserve"> </w:t>
      </w:r>
      <w:r w:rsidRPr="009F35BC">
        <w:rPr>
          <w:spacing w:val="-1"/>
          <w:sz w:val="22"/>
          <w:szCs w:val="22"/>
          <w:lang w:val="cs-CZ"/>
        </w:rPr>
        <w:t>nastala</w:t>
      </w:r>
      <w:r w:rsidRPr="009F35BC">
        <w:rPr>
          <w:sz w:val="22"/>
          <w:szCs w:val="22"/>
          <w:lang w:val="cs-CZ"/>
        </w:rPr>
        <w:t xml:space="preserve"> </w:t>
      </w:r>
      <w:r w:rsidRPr="009F35BC">
        <w:rPr>
          <w:spacing w:val="-1"/>
          <w:sz w:val="22"/>
          <w:szCs w:val="22"/>
          <w:lang w:val="cs-CZ"/>
        </w:rPr>
        <w:t>doba</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další</w:t>
      </w:r>
      <w:r w:rsidRPr="009F35BC">
        <w:rPr>
          <w:sz w:val="22"/>
          <w:szCs w:val="22"/>
          <w:lang w:val="cs-CZ"/>
        </w:rPr>
        <w:t xml:space="preserve"> </w:t>
      </w:r>
      <w:r w:rsidRPr="009F35BC">
        <w:rPr>
          <w:spacing w:val="-1"/>
          <w:sz w:val="22"/>
          <w:szCs w:val="22"/>
          <w:lang w:val="cs-CZ"/>
        </w:rPr>
        <w:t>dávku,</w:t>
      </w:r>
      <w:r w:rsidRPr="009F35BC">
        <w:rPr>
          <w:sz w:val="22"/>
          <w:szCs w:val="22"/>
          <w:lang w:val="cs-CZ"/>
        </w:rPr>
        <w:t xml:space="preserve"> </w:t>
      </w:r>
      <w:r w:rsidRPr="009F35BC">
        <w:rPr>
          <w:spacing w:val="-1"/>
          <w:sz w:val="22"/>
          <w:szCs w:val="22"/>
          <w:lang w:val="cs-CZ"/>
        </w:rPr>
        <w:t>vynechejte</w:t>
      </w:r>
      <w:r w:rsidRPr="009F35BC">
        <w:rPr>
          <w:sz w:val="22"/>
          <w:szCs w:val="22"/>
          <w:lang w:val="cs-CZ"/>
        </w:rPr>
        <w:t xml:space="preserve"> </w:t>
      </w:r>
      <w:r w:rsidRPr="009F35BC">
        <w:rPr>
          <w:spacing w:val="-1"/>
          <w:sz w:val="22"/>
          <w:szCs w:val="22"/>
          <w:lang w:val="cs-CZ"/>
        </w:rPr>
        <w:t xml:space="preserve">zapomenutou dávku </w:t>
      </w:r>
      <w:r w:rsidRPr="009F35BC">
        <w:rPr>
          <w:sz w:val="22"/>
          <w:szCs w:val="22"/>
          <w:lang w:val="cs-CZ"/>
        </w:rPr>
        <w:t>a</w:t>
      </w:r>
      <w:r w:rsidRPr="009F35BC">
        <w:rPr>
          <w:spacing w:val="-1"/>
          <w:sz w:val="22"/>
          <w:szCs w:val="22"/>
          <w:lang w:val="cs-CZ"/>
        </w:rPr>
        <w:t xml:space="preserve"> vraťte se</w:t>
      </w:r>
      <w:r w:rsidRPr="009F35BC">
        <w:rPr>
          <w:spacing w:val="26"/>
          <w:sz w:val="22"/>
          <w:szCs w:val="22"/>
          <w:lang w:val="cs-CZ"/>
        </w:rPr>
        <w:t xml:space="preserve"> </w:t>
      </w:r>
      <w:r w:rsidRPr="009F35BC">
        <w:rPr>
          <w:sz w:val="22"/>
          <w:szCs w:val="22"/>
          <w:lang w:val="cs-CZ"/>
        </w:rPr>
        <w:t>k</w:t>
      </w:r>
      <w:r w:rsidRPr="009F35BC">
        <w:rPr>
          <w:spacing w:val="-3"/>
          <w:sz w:val="22"/>
          <w:szCs w:val="22"/>
          <w:lang w:val="cs-CZ"/>
        </w:rPr>
        <w:t xml:space="preserve"> </w:t>
      </w:r>
      <w:r w:rsidRPr="009F35BC">
        <w:rPr>
          <w:spacing w:val="-1"/>
          <w:sz w:val="22"/>
          <w:szCs w:val="22"/>
          <w:lang w:val="cs-CZ"/>
        </w:rPr>
        <w:t>obvyklému schématu.</w:t>
      </w:r>
    </w:p>
    <w:p w14:paraId="131060F2" w14:textId="649C2558"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Nezdvojnásobujte následující dávku, abyste nahradil(a) vynechanou dávku.</w:t>
      </w:r>
    </w:p>
    <w:p w14:paraId="7663CD0C" w14:textId="77777777" w:rsidR="009C1FBE" w:rsidRPr="009F35BC" w:rsidRDefault="009C1FBE" w:rsidP="009C1FBE">
      <w:pPr>
        <w:pStyle w:val="BodyText"/>
        <w:kinsoku w:val="0"/>
        <w:overflowPunct w:val="0"/>
        <w:ind w:left="0"/>
        <w:rPr>
          <w:sz w:val="22"/>
          <w:szCs w:val="22"/>
          <w:lang w:val="cs-CZ"/>
        </w:rPr>
      </w:pPr>
    </w:p>
    <w:p w14:paraId="6DBE3AD8" w14:textId="77777777" w:rsidR="009C1FBE" w:rsidRPr="009F35BC" w:rsidRDefault="009C1FBE" w:rsidP="005F6364">
      <w:pPr>
        <w:pStyle w:val="BodyText"/>
        <w:kinsoku w:val="0"/>
        <w:overflowPunct w:val="0"/>
        <w:spacing w:line="245" w:lineRule="auto"/>
        <w:ind w:right="129"/>
        <w:rPr>
          <w:sz w:val="22"/>
          <w:szCs w:val="22"/>
          <w:lang w:val="cs-CZ"/>
        </w:rPr>
      </w:pPr>
      <w:r w:rsidRPr="009F35BC">
        <w:rPr>
          <w:spacing w:val="-1"/>
          <w:sz w:val="22"/>
          <w:szCs w:val="22"/>
          <w:lang w:val="cs-CZ"/>
        </w:rPr>
        <w:t>Máte-li</w:t>
      </w:r>
      <w:r w:rsidRPr="009F35BC">
        <w:rPr>
          <w:sz w:val="22"/>
          <w:szCs w:val="22"/>
          <w:lang w:val="cs-CZ"/>
        </w:rPr>
        <w:t xml:space="preserve"> jakékoli další otázky týkající se užívání tohoto přípravku, zeptejte se svého lékaře, lékárníka</w:t>
      </w:r>
      <w:r w:rsidRPr="009F35BC">
        <w:rPr>
          <w:spacing w:val="23"/>
          <w:sz w:val="22"/>
          <w:szCs w:val="22"/>
          <w:lang w:val="cs-CZ"/>
        </w:rPr>
        <w:t xml:space="preserve"> </w:t>
      </w:r>
      <w:r w:rsidRPr="009F35BC">
        <w:rPr>
          <w:sz w:val="22"/>
          <w:szCs w:val="22"/>
          <w:lang w:val="cs-CZ"/>
        </w:rPr>
        <w:t>nebo zdravotní sestry.</w:t>
      </w:r>
    </w:p>
    <w:p w14:paraId="35E4697B" w14:textId="77777777" w:rsidR="009C1FBE" w:rsidRDefault="009C1FBE" w:rsidP="009C1FBE">
      <w:pPr>
        <w:pStyle w:val="BodyText"/>
        <w:kinsoku w:val="0"/>
        <w:overflowPunct w:val="0"/>
        <w:spacing w:before="6"/>
        <w:ind w:left="0"/>
        <w:rPr>
          <w:sz w:val="22"/>
          <w:szCs w:val="22"/>
          <w:lang w:val="cs-CZ"/>
        </w:rPr>
      </w:pPr>
    </w:p>
    <w:p w14:paraId="4090C1C0" w14:textId="77777777" w:rsidR="0043056D" w:rsidRPr="009F35BC" w:rsidRDefault="0043056D" w:rsidP="009C1FBE">
      <w:pPr>
        <w:pStyle w:val="BodyText"/>
        <w:kinsoku w:val="0"/>
        <w:overflowPunct w:val="0"/>
        <w:spacing w:before="6"/>
        <w:ind w:left="0"/>
        <w:rPr>
          <w:sz w:val="22"/>
          <w:szCs w:val="22"/>
          <w:lang w:val="cs-CZ"/>
        </w:rPr>
      </w:pPr>
    </w:p>
    <w:p w14:paraId="16AF54A6" w14:textId="77777777" w:rsidR="009C1FBE" w:rsidRPr="009F35BC" w:rsidRDefault="009C1FBE" w:rsidP="009C1FBE">
      <w:pPr>
        <w:pStyle w:val="Heading1"/>
        <w:numPr>
          <w:ilvl w:val="0"/>
          <w:numId w:val="6"/>
        </w:numPr>
        <w:tabs>
          <w:tab w:val="left" w:pos="685"/>
        </w:tabs>
        <w:kinsoku w:val="0"/>
        <w:overflowPunct w:val="0"/>
        <w:ind w:left="684" w:hanging="566"/>
        <w:jc w:val="both"/>
        <w:rPr>
          <w:b w:val="0"/>
          <w:bCs w:val="0"/>
          <w:sz w:val="22"/>
          <w:szCs w:val="22"/>
          <w:lang w:val="cs-CZ"/>
        </w:rPr>
      </w:pPr>
      <w:r w:rsidRPr="009F35BC">
        <w:rPr>
          <w:spacing w:val="-1"/>
          <w:sz w:val="22"/>
          <w:szCs w:val="22"/>
          <w:lang w:val="cs-CZ"/>
        </w:rPr>
        <w:t>Možné nežádoucí</w:t>
      </w:r>
      <w:r w:rsidRPr="009F35BC">
        <w:rPr>
          <w:sz w:val="22"/>
          <w:szCs w:val="22"/>
          <w:lang w:val="cs-CZ"/>
        </w:rPr>
        <w:t xml:space="preserve"> </w:t>
      </w:r>
      <w:r w:rsidRPr="009F35BC">
        <w:rPr>
          <w:spacing w:val="-1"/>
          <w:sz w:val="22"/>
          <w:szCs w:val="22"/>
          <w:lang w:val="cs-CZ"/>
        </w:rPr>
        <w:t>účinky</w:t>
      </w:r>
    </w:p>
    <w:p w14:paraId="5F4F2A49" w14:textId="77777777" w:rsidR="009C1FBE" w:rsidRPr="009F35BC" w:rsidRDefault="009C1FBE" w:rsidP="009C1FBE">
      <w:pPr>
        <w:pStyle w:val="BodyText"/>
        <w:kinsoku w:val="0"/>
        <w:overflowPunct w:val="0"/>
        <w:spacing w:before="8"/>
        <w:ind w:left="0"/>
        <w:rPr>
          <w:b/>
          <w:bCs/>
          <w:sz w:val="22"/>
          <w:szCs w:val="22"/>
          <w:lang w:val="cs-CZ"/>
        </w:rPr>
      </w:pPr>
    </w:p>
    <w:p w14:paraId="7B162562" w14:textId="77777777" w:rsidR="009C1FBE" w:rsidRPr="009F35BC" w:rsidRDefault="009C1FBE" w:rsidP="009C1FBE">
      <w:pPr>
        <w:pStyle w:val="BodyText"/>
        <w:kinsoku w:val="0"/>
        <w:overflowPunct w:val="0"/>
        <w:spacing w:line="245" w:lineRule="auto"/>
        <w:ind w:right="36"/>
        <w:rPr>
          <w:sz w:val="22"/>
          <w:szCs w:val="22"/>
          <w:lang w:val="cs-CZ"/>
        </w:rPr>
      </w:pPr>
      <w:r w:rsidRPr="009F35BC">
        <w:rPr>
          <w:spacing w:val="-1"/>
          <w:sz w:val="22"/>
          <w:szCs w:val="22"/>
          <w:lang w:val="cs-CZ"/>
        </w:rPr>
        <w:t xml:space="preserve">Podobně jako všechny léky může mít </w:t>
      </w:r>
      <w:r w:rsidRPr="009F35BC">
        <w:rPr>
          <w:sz w:val="22"/>
          <w:szCs w:val="22"/>
          <w:lang w:val="cs-CZ"/>
        </w:rPr>
        <w:t>i</w:t>
      </w:r>
      <w:r w:rsidRPr="009F35BC">
        <w:rPr>
          <w:spacing w:val="-1"/>
          <w:sz w:val="22"/>
          <w:szCs w:val="22"/>
          <w:lang w:val="cs-CZ"/>
        </w:rPr>
        <w:t xml:space="preserve"> tento přípravek nežádoucí účinky, které se ale nemusí</w:t>
      </w:r>
      <w:r w:rsidRPr="009F35BC">
        <w:rPr>
          <w:spacing w:val="26"/>
          <w:sz w:val="22"/>
          <w:szCs w:val="22"/>
          <w:lang w:val="cs-CZ"/>
        </w:rPr>
        <w:t xml:space="preserve"> </w:t>
      </w:r>
      <w:r w:rsidRPr="009F35BC">
        <w:rPr>
          <w:spacing w:val="-1"/>
          <w:sz w:val="22"/>
          <w:szCs w:val="22"/>
          <w:lang w:val="cs-CZ"/>
        </w:rPr>
        <w:t>vyskytnout</w:t>
      </w:r>
      <w:r w:rsidRPr="009F35BC">
        <w:rPr>
          <w:spacing w:val="-2"/>
          <w:sz w:val="22"/>
          <w:szCs w:val="22"/>
          <w:lang w:val="cs-CZ"/>
        </w:rPr>
        <w:t xml:space="preserve"> </w:t>
      </w:r>
      <w:r w:rsidRPr="009F35BC">
        <w:rPr>
          <w:sz w:val="22"/>
          <w:szCs w:val="22"/>
          <w:lang w:val="cs-CZ"/>
        </w:rPr>
        <w:t>u</w:t>
      </w:r>
      <w:r w:rsidRPr="009F35BC">
        <w:rPr>
          <w:spacing w:val="-1"/>
          <w:sz w:val="22"/>
          <w:szCs w:val="22"/>
          <w:lang w:val="cs-CZ"/>
        </w:rPr>
        <w:t xml:space="preserve"> každého.</w:t>
      </w:r>
    </w:p>
    <w:p w14:paraId="416A5411" w14:textId="77777777" w:rsidR="009C1FBE" w:rsidRPr="009F35BC" w:rsidRDefault="009C1FBE" w:rsidP="009C1FBE">
      <w:pPr>
        <w:pStyle w:val="BodyText"/>
        <w:kinsoku w:val="0"/>
        <w:overflowPunct w:val="0"/>
        <w:spacing w:line="245" w:lineRule="auto"/>
        <w:ind w:right="36"/>
        <w:rPr>
          <w:sz w:val="22"/>
          <w:szCs w:val="22"/>
          <w:lang w:val="cs-CZ"/>
        </w:rPr>
      </w:pPr>
    </w:p>
    <w:p w14:paraId="25C65497" w14:textId="77777777" w:rsidR="009C1FBE" w:rsidRPr="009F35BC" w:rsidRDefault="009C1FBE" w:rsidP="009C1FBE">
      <w:pPr>
        <w:pStyle w:val="Heading1"/>
        <w:kinsoku w:val="0"/>
        <w:overflowPunct w:val="0"/>
        <w:spacing w:before="45"/>
        <w:rPr>
          <w:spacing w:val="-1"/>
          <w:sz w:val="22"/>
          <w:szCs w:val="22"/>
          <w:lang w:val="cs-CZ"/>
        </w:rPr>
      </w:pPr>
      <w:r w:rsidRPr="009F35BC">
        <w:rPr>
          <w:spacing w:val="-1"/>
          <w:sz w:val="22"/>
          <w:szCs w:val="22"/>
          <w:lang w:val="cs-CZ"/>
        </w:rPr>
        <w:t>Závažné nežádoucí účinky</w:t>
      </w:r>
    </w:p>
    <w:p w14:paraId="6F227652" w14:textId="77777777" w:rsidR="00601403" w:rsidRPr="00E93620" w:rsidRDefault="00601403" w:rsidP="00E93620">
      <w:pPr>
        <w:rPr>
          <w:b/>
          <w:bCs/>
          <w:sz w:val="22"/>
          <w:szCs w:val="22"/>
          <w:lang w:val="cs-CZ"/>
        </w:rPr>
      </w:pPr>
    </w:p>
    <w:p w14:paraId="44A7FD1F" w14:textId="77777777" w:rsidR="009C1FBE" w:rsidRPr="009F35BC" w:rsidRDefault="009C1FBE" w:rsidP="009C1FBE">
      <w:pPr>
        <w:pStyle w:val="BodyText"/>
        <w:kinsoku w:val="0"/>
        <w:overflowPunct w:val="0"/>
        <w:spacing w:before="6" w:line="245" w:lineRule="auto"/>
        <w:ind w:right="126"/>
        <w:rPr>
          <w:sz w:val="22"/>
          <w:szCs w:val="22"/>
          <w:lang w:val="cs-CZ"/>
        </w:rPr>
      </w:pPr>
      <w:r w:rsidRPr="009F35BC">
        <w:rPr>
          <w:b/>
          <w:bCs/>
          <w:sz w:val="22"/>
          <w:szCs w:val="22"/>
          <w:lang w:val="cs-CZ"/>
        </w:rPr>
        <w:t>Neprodleně informujte svého lékaře, lékárníka nebo zdravotní sestru, jestliže zaznamenáte kterýkoli z</w:t>
      </w:r>
      <w:r w:rsidRPr="009F35BC">
        <w:rPr>
          <w:b/>
          <w:bCs/>
          <w:spacing w:val="-2"/>
          <w:sz w:val="22"/>
          <w:szCs w:val="22"/>
          <w:lang w:val="cs-CZ"/>
        </w:rPr>
        <w:t xml:space="preserve"> </w:t>
      </w:r>
      <w:r w:rsidRPr="009F35BC">
        <w:rPr>
          <w:b/>
          <w:bCs/>
          <w:sz w:val="22"/>
          <w:szCs w:val="22"/>
          <w:lang w:val="cs-CZ"/>
        </w:rPr>
        <w:t xml:space="preserve">následujících </w:t>
      </w:r>
      <w:r w:rsidRPr="009F35BC">
        <w:rPr>
          <w:b/>
          <w:bCs/>
          <w:spacing w:val="-1"/>
          <w:sz w:val="22"/>
          <w:szCs w:val="22"/>
          <w:lang w:val="cs-CZ"/>
        </w:rPr>
        <w:t>závažných nežádoucích</w:t>
      </w:r>
      <w:r w:rsidRPr="009F35BC">
        <w:rPr>
          <w:b/>
          <w:bCs/>
          <w:sz w:val="22"/>
          <w:szCs w:val="22"/>
          <w:lang w:val="cs-CZ"/>
        </w:rPr>
        <w:t xml:space="preserve"> </w:t>
      </w:r>
      <w:r w:rsidRPr="009F35BC">
        <w:rPr>
          <w:b/>
          <w:bCs/>
          <w:spacing w:val="-1"/>
          <w:sz w:val="22"/>
          <w:szCs w:val="22"/>
          <w:lang w:val="cs-CZ"/>
        </w:rPr>
        <w:t>účinků</w:t>
      </w:r>
      <w:r w:rsidRPr="009F35BC">
        <w:rPr>
          <w:b/>
          <w:bCs/>
          <w:sz w:val="22"/>
          <w:szCs w:val="22"/>
          <w:lang w:val="cs-CZ"/>
        </w:rPr>
        <w:t xml:space="preserve"> – můžete potřebovat bezodkladnou</w:t>
      </w:r>
      <w:r w:rsidRPr="009F35BC">
        <w:rPr>
          <w:b/>
          <w:bCs/>
          <w:spacing w:val="24"/>
          <w:sz w:val="22"/>
          <w:szCs w:val="22"/>
          <w:lang w:val="cs-CZ"/>
        </w:rPr>
        <w:t xml:space="preserve"> </w:t>
      </w:r>
      <w:r w:rsidRPr="009F35BC">
        <w:rPr>
          <w:b/>
          <w:bCs/>
          <w:sz w:val="22"/>
          <w:szCs w:val="22"/>
          <w:lang w:val="cs-CZ"/>
        </w:rPr>
        <w:t>lékařskou péči:</w:t>
      </w:r>
    </w:p>
    <w:p w14:paraId="7BA6670C" w14:textId="5551940F"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 xml:space="preserve">pocit na </w:t>
      </w:r>
      <w:r w:rsidRPr="009F35BC">
        <w:rPr>
          <w:spacing w:val="-1"/>
          <w:sz w:val="22"/>
          <w:szCs w:val="22"/>
          <w:lang w:val="cs-CZ"/>
        </w:rPr>
        <w:t xml:space="preserve">zvracení </w:t>
      </w:r>
      <w:r w:rsidRPr="009F35BC">
        <w:rPr>
          <w:sz w:val="22"/>
          <w:szCs w:val="22"/>
          <w:lang w:val="cs-CZ"/>
        </w:rPr>
        <w:t>nebo zvracení, průjem</w:t>
      </w:r>
    </w:p>
    <w:p w14:paraId="39CC40EE" w14:textId="35A9DD4A"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9F35BC">
        <w:rPr>
          <w:spacing w:val="-2"/>
          <w:sz w:val="22"/>
          <w:szCs w:val="22"/>
          <w:lang w:val="cs-CZ"/>
        </w:rPr>
        <w:t>známky</w:t>
      </w:r>
      <w:r w:rsidRPr="009F35BC">
        <w:rPr>
          <w:spacing w:val="-3"/>
          <w:sz w:val="22"/>
          <w:szCs w:val="22"/>
          <w:lang w:val="cs-CZ"/>
        </w:rPr>
        <w:t xml:space="preserve"> </w:t>
      </w:r>
      <w:r w:rsidRPr="009F35BC">
        <w:rPr>
          <w:sz w:val="22"/>
          <w:szCs w:val="22"/>
          <w:lang w:val="cs-CZ"/>
        </w:rPr>
        <w:t>jaterních potíží</w:t>
      </w:r>
      <w:r w:rsidRPr="009F35BC">
        <w:rPr>
          <w:spacing w:val="1"/>
          <w:sz w:val="22"/>
          <w:szCs w:val="22"/>
          <w:lang w:val="cs-CZ"/>
        </w:rPr>
        <w:t xml:space="preserve"> </w:t>
      </w:r>
      <w:r w:rsidRPr="009F35BC">
        <w:rPr>
          <w:sz w:val="22"/>
          <w:szCs w:val="22"/>
          <w:lang w:val="cs-CZ"/>
        </w:rPr>
        <w:t xml:space="preserve">– </w:t>
      </w:r>
      <w:r w:rsidRPr="009F35BC">
        <w:rPr>
          <w:spacing w:val="-1"/>
          <w:sz w:val="22"/>
          <w:szCs w:val="22"/>
          <w:lang w:val="cs-CZ"/>
        </w:rPr>
        <w:t xml:space="preserve">zahrnují zežloutnutí kůže nebo očního bělma, neobvykle </w:t>
      </w:r>
      <w:r w:rsidRPr="00E93620">
        <w:rPr>
          <w:sz w:val="22"/>
          <w:szCs w:val="22"/>
          <w:lang w:val="cs-CZ"/>
        </w:rPr>
        <w:t>tmavou</w:t>
      </w:r>
      <w:r w:rsidRPr="009F35BC">
        <w:rPr>
          <w:spacing w:val="-1"/>
          <w:sz w:val="22"/>
          <w:szCs w:val="22"/>
          <w:lang w:val="cs-CZ"/>
        </w:rPr>
        <w:t xml:space="preserve"> moč</w:t>
      </w:r>
      <w:r w:rsidRPr="009F35BC">
        <w:rPr>
          <w:spacing w:val="26"/>
          <w:sz w:val="22"/>
          <w:szCs w:val="22"/>
          <w:lang w:val="cs-CZ"/>
        </w:rPr>
        <w:t xml:space="preserve"> </w:t>
      </w:r>
      <w:r w:rsidRPr="009F35BC">
        <w:rPr>
          <w:sz w:val="22"/>
          <w:szCs w:val="22"/>
          <w:lang w:val="cs-CZ"/>
        </w:rPr>
        <w:t xml:space="preserve">nebo světlou stolici, pocit </w:t>
      </w:r>
      <w:r w:rsidRPr="009F35BC">
        <w:rPr>
          <w:spacing w:val="-1"/>
          <w:sz w:val="22"/>
          <w:szCs w:val="22"/>
          <w:lang w:val="cs-CZ"/>
        </w:rPr>
        <w:t>na zvracení</w:t>
      </w:r>
      <w:r w:rsidRPr="009F35BC">
        <w:rPr>
          <w:spacing w:val="1"/>
          <w:sz w:val="22"/>
          <w:szCs w:val="22"/>
          <w:lang w:val="cs-CZ"/>
        </w:rPr>
        <w:t xml:space="preserve"> </w:t>
      </w:r>
      <w:r w:rsidRPr="009F35BC">
        <w:rPr>
          <w:sz w:val="22"/>
          <w:szCs w:val="22"/>
          <w:lang w:val="cs-CZ"/>
        </w:rPr>
        <w:t>bez zjevné příčiny, žaludeční problémy, ztrátu chuti k</w:t>
      </w:r>
      <w:r w:rsidRPr="009F35BC">
        <w:rPr>
          <w:spacing w:val="-3"/>
          <w:sz w:val="22"/>
          <w:szCs w:val="22"/>
          <w:lang w:val="cs-CZ"/>
        </w:rPr>
        <w:t xml:space="preserve"> </w:t>
      </w:r>
      <w:r w:rsidRPr="009F35BC">
        <w:rPr>
          <w:spacing w:val="-1"/>
          <w:sz w:val="22"/>
          <w:szCs w:val="22"/>
          <w:lang w:val="cs-CZ"/>
        </w:rPr>
        <w:t>jídlu nebo neobvyklou únavu nebo slabost, zvýšení jaterních enzymů prokázané krevními testy</w:t>
      </w:r>
    </w:p>
    <w:p w14:paraId="6BE3B0D1" w14:textId="509B318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alergická</w:t>
      </w:r>
      <w:r w:rsidRPr="009F35BC">
        <w:rPr>
          <w:sz w:val="22"/>
          <w:szCs w:val="22"/>
          <w:lang w:val="cs-CZ"/>
        </w:rPr>
        <w:t xml:space="preserve"> </w:t>
      </w:r>
      <w:r w:rsidRPr="009F35BC">
        <w:rPr>
          <w:spacing w:val="-1"/>
          <w:sz w:val="22"/>
          <w:szCs w:val="22"/>
          <w:lang w:val="cs-CZ"/>
        </w:rPr>
        <w:t>reakce</w:t>
      </w:r>
    </w:p>
    <w:p w14:paraId="19033146" w14:textId="77777777" w:rsidR="009C1FBE" w:rsidRPr="009F35BC" w:rsidRDefault="009C1FBE" w:rsidP="009C1FBE">
      <w:pPr>
        <w:pStyle w:val="BodyText"/>
        <w:kinsoku w:val="0"/>
        <w:overflowPunct w:val="0"/>
        <w:spacing w:before="5"/>
        <w:ind w:left="0"/>
        <w:rPr>
          <w:sz w:val="22"/>
          <w:szCs w:val="22"/>
          <w:lang w:val="cs-CZ"/>
        </w:rPr>
      </w:pPr>
    </w:p>
    <w:p w14:paraId="2A85FAE9" w14:textId="77777777" w:rsidR="009C1FBE" w:rsidRPr="009F35BC" w:rsidRDefault="009C1FBE" w:rsidP="009C1FBE">
      <w:pPr>
        <w:pStyle w:val="Heading1"/>
        <w:kinsoku w:val="0"/>
        <w:overflowPunct w:val="0"/>
        <w:rPr>
          <w:b w:val="0"/>
          <w:bCs w:val="0"/>
          <w:sz w:val="22"/>
          <w:szCs w:val="22"/>
          <w:lang w:val="cs-CZ"/>
        </w:rPr>
      </w:pPr>
      <w:r w:rsidRPr="009F35BC">
        <w:rPr>
          <w:sz w:val="22"/>
          <w:szCs w:val="22"/>
          <w:lang w:val="cs-CZ"/>
        </w:rPr>
        <w:t>Další nežádoucí účinky</w:t>
      </w:r>
    </w:p>
    <w:p w14:paraId="70F78420" w14:textId="77777777" w:rsidR="009C1FBE" w:rsidRPr="009F35BC" w:rsidRDefault="009C1FBE" w:rsidP="009C1FBE">
      <w:pPr>
        <w:pStyle w:val="BodyText"/>
        <w:kinsoku w:val="0"/>
        <w:overflowPunct w:val="0"/>
        <w:spacing w:before="1" w:line="245" w:lineRule="auto"/>
        <w:ind w:right="1398"/>
        <w:rPr>
          <w:sz w:val="22"/>
          <w:szCs w:val="22"/>
          <w:lang w:val="cs-CZ"/>
        </w:rPr>
      </w:pPr>
      <w:r w:rsidRPr="009F35BC">
        <w:rPr>
          <w:sz w:val="22"/>
          <w:szCs w:val="22"/>
          <w:lang w:val="cs-CZ"/>
        </w:rPr>
        <w:t>Informujte svého lékaře, lékárníka nebo zdravotní sestru, pokud se u Vás objeví některý z</w:t>
      </w:r>
      <w:r w:rsidRPr="009F35BC">
        <w:rPr>
          <w:spacing w:val="-2"/>
          <w:sz w:val="22"/>
          <w:szCs w:val="22"/>
          <w:lang w:val="cs-CZ"/>
        </w:rPr>
        <w:t xml:space="preserve"> </w:t>
      </w:r>
      <w:r w:rsidRPr="009F35BC">
        <w:rPr>
          <w:sz w:val="22"/>
          <w:szCs w:val="22"/>
          <w:lang w:val="cs-CZ"/>
        </w:rPr>
        <w:t>následujících nežádoucích účinků:</w:t>
      </w:r>
    </w:p>
    <w:p w14:paraId="6294A467" w14:textId="77777777" w:rsidR="009C1FBE" w:rsidRPr="009F35BC" w:rsidRDefault="009C1FBE" w:rsidP="009C1FBE">
      <w:pPr>
        <w:pStyle w:val="BodyText"/>
        <w:kinsoku w:val="0"/>
        <w:overflowPunct w:val="0"/>
        <w:spacing w:before="6"/>
        <w:ind w:left="0"/>
        <w:rPr>
          <w:sz w:val="22"/>
          <w:szCs w:val="22"/>
          <w:lang w:val="cs-CZ"/>
        </w:rPr>
      </w:pPr>
    </w:p>
    <w:p w14:paraId="7B73E918"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Časté: následující nežádoucí účinky mohou postihnout až 1 z 10</w:t>
      </w:r>
      <w:r w:rsidRPr="009F35BC">
        <w:rPr>
          <w:spacing w:val="-1"/>
          <w:sz w:val="22"/>
          <w:szCs w:val="22"/>
          <w:u w:val="single"/>
          <w:lang w:val="cs-CZ"/>
        </w:rPr>
        <w:t xml:space="preserve"> </w:t>
      </w:r>
      <w:r w:rsidRPr="009F35BC">
        <w:rPr>
          <w:sz w:val="22"/>
          <w:szCs w:val="22"/>
          <w:u w:val="single"/>
          <w:lang w:val="cs-CZ"/>
        </w:rPr>
        <w:t>osob</w:t>
      </w:r>
    </w:p>
    <w:p w14:paraId="28C22A37" w14:textId="6CC8EDF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změna hladin solí v</w:t>
      </w:r>
      <w:r w:rsidRPr="009F35BC">
        <w:rPr>
          <w:spacing w:val="-3"/>
          <w:sz w:val="22"/>
          <w:szCs w:val="22"/>
          <w:lang w:val="cs-CZ"/>
        </w:rPr>
        <w:t xml:space="preserve"> </w:t>
      </w:r>
      <w:r w:rsidRPr="009F35BC">
        <w:rPr>
          <w:spacing w:val="-1"/>
          <w:sz w:val="22"/>
          <w:szCs w:val="22"/>
          <w:lang w:val="cs-CZ"/>
        </w:rPr>
        <w:t xml:space="preserve">krvi, prokázaná </w:t>
      </w:r>
      <w:r w:rsidRPr="009F35BC">
        <w:rPr>
          <w:sz w:val="22"/>
          <w:szCs w:val="22"/>
          <w:lang w:val="cs-CZ"/>
        </w:rPr>
        <w:t>v</w:t>
      </w:r>
      <w:r w:rsidRPr="009F35BC">
        <w:rPr>
          <w:spacing w:val="-3"/>
          <w:sz w:val="22"/>
          <w:szCs w:val="22"/>
          <w:lang w:val="cs-CZ"/>
        </w:rPr>
        <w:t xml:space="preserve"> </w:t>
      </w:r>
      <w:r w:rsidRPr="009F35BC">
        <w:rPr>
          <w:sz w:val="22"/>
          <w:szCs w:val="22"/>
          <w:lang w:val="cs-CZ"/>
        </w:rPr>
        <w:t>krevních testech – příznaky zahrnují pocit zmatenosti</w:t>
      </w:r>
      <w:r w:rsidRPr="009F35BC">
        <w:rPr>
          <w:spacing w:val="23"/>
          <w:sz w:val="22"/>
          <w:szCs w:val="22"/>
          <w:lang w:val="cs-CZ"/>
        </w:rPr>
        <w:t xml:space="preserve"> </w:t>
      </w:r>
      <w:r w:rsidRPr="009F35BC">
        <w:rPr>
          <w:sz w:val="22"/>
          <w:szCs w:val="22"/>
          <w:lang w:val="cs-CZ"/>
        </w:rPr>
        <w:t>nebo slabosti</w:t>
      </w:r>
    </w:p>
    <w:p w14:paraId="3BDA5A6B" w14:textId="735E5E0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abnormální</w:t>
      </w:r>
      <w:r w:rsidRPr="009F35BC">
        <w:rPr>
          <w:sz w:val="22"/>
          <w:szCs w:val="22"/>
          <w:lang w:val="cs-CZ"/>
        </w:rPr>
        <w:t xml:space="preserve"> </w:t>
      </w:r>
      <w:r w:rsidRPr="009F35BC">
        <w:rPr>
          <w:spacing w:val="-1"/>
          <w:sz w:val="22"/>
          <w:szCs w:val="22"/>
          <w:lang w:val="cs-CZ"/>
        </w:rPr>
        <w:t>pocity</w:t>
      </w:r>
      <w:r w:rsidRPr="009F35BC">
        <w:rPr>
          <w:sz w:val="22"/>
          <w:szCs w:val="22"/>
          <w:lang w:val="cs-CZ"/>
        </w:rPr>
        <w:t xml:space="preserve"> </w:t>
      </w:r>
      <w:r w:rsidRPr="009F35BC">
        <w:rPr>
          <w:spacing w:val="-1"/>
          <w:sz w:val="22"/>
          <w:szCs w:val="22"/>
          <w:lang w:val="cs-CZ"/>
        </w:rPr>
        <w:t>na</w:t>
      </w:r>
      <w:r w:rsidRPr="009F35BC">
        <w:rPr>
          <w:sz w:val="22"/>
          <w:szCs w:val="22"/>
          <w:lang w:val="cs-CZ"/>
        </w:rPr>
        <w:t xml:space="preserve"> </w:t>
      </w:r>
      <w:r w:rsidRPr="009F35BC">
        <w:rPr>
          <w:spacing w:val="-1"/>
          <w:sz w:val="22"/>
          <w:szCs w:val="22"/>
          <w:lang w:val="cs-CZ"/>
        </w:rPr>
        <w:t>kůži,</w:t>
      </w:r>
      <w:r w:rsidRPr="009F35BC">
        <w:rPr>
          <w:sz w:val="22"/>
          <w:szCs w:val="22"/>
          <w:lang w:val="cs-CZ"/>
        </w:rPr>
        <w:t xml:space="preserve"> </w:t>
      </w:r>
      <w:r w:rsidRPr="009F35BC">
        <w:rPr>
          <w:spacing w:val="-1"/>
          <w:sz w:val="22"/>
          <w:szCs w:val="22"/>
          <w:lang w:val="cs-CZ"/>
        </w:rPr>
        <w:t xml:space="preserve">jako </w:t>
      </w:r>
      <w:r w:rsidRPr="009F35BC">
        <w:rPr>
          <w:sz w:val="22"/>
          <w:szCs w:val="22"/>
          <w:lang w:val="cs-CZ"/>
        </w:rPr>
        <w:t>je</w:t>
      </w:r>
      <w:r w:rsidRPr="009F35BC">
        <w:rPr>
          <w:spacing w:val="1"/>
          <w:sz w:val="22"/>
          <w:szCs w:val="22"/>
          <w:lang w:val="cs-CZ"/>
        </w:rPr>
        <w:t xml:space="preserve"> </w:t>
      </w:r>
      <w:r w:rsidRPr="009F35BC">
        <w:rPr>
          <w:sz w:val="22"/>
          <w:szCs w:val="22"/>
          <w:lang w:val="cs-CZ"/>
        </w:rPr>
        <w:t xml:space="preserve">necitlivost, brnění, svědění, </w:t>
      </w:r>
      <w:r w:rsidRPr="009F35BC">
        <w:rPr>
          <w:spacing w:val="-1"/>
          <w:sz w:val="22"/>
          <w:szCs w:val="22"/>
          <w:lang w:val="cs-CZ"/>
        </w:rPr>
        <w:t>mravenčení,</w:t>
      </w:r>
      <w:r w:rsidRPr="009F35BC">
        <w:rPr>
          <w:sz w:val="22"/>
          <w:szCs w:val="22"/>
          <w:lang w:val="cs-CZ"/>
        </w:rPr>
        <w:t xml:space="preserve"> píchání nebo pálení</w:t>
      </w:r>
    </w:p>
    <w:p w14:paraId="42CB9DED" w14:textId="064ABE1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bolest hlavy</w:t>
      </w:r>
    </w:p>
    <w:p w14:paraId="18766BE2" w14:textId="7C6C2A9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nízké</w:t>
      </w:r>
      <w:r w:rsidRPr="009F35BC">
        <w:rPr>
          <w:sz w:val="22"/>
          <w:szCs w:val="22"/>
          <w:lang w:val="cs-CZ"/>
        </w:rPr>
        <w:t xml:space="preserve"> </w:t>
      </w:r>
      <w:r w:rsidRPr="00E93620">
        <w:rPr>
          <w:sz w:val="22"/>
          <w:szCs w:val="22"/>
          <w:lang w:val="cs-CZ"/>
        </w:rPr>
        <w:t>hladiny</w:t>
      </w:r>
      <w:r w:rsidRPr="009F35BC">
        <w:rPr>
          <w:sz w:val="22"/>
          <w:szCs w:val="22"/>
          <w:lang w:val="cs-CZ"/>
        </w:rPr>
        <w:t xml:space="preserve"> </w:t>
      </w:r>
      <w:r w:rsidRPr="00E93620">
        <w:rPr>
          <w:sz w:val="22"/>
          <w:szCs w:val="22"/>
          <w:lang w:val="cs-CZ"/>
        </w:rPr>
        <w:t xml:space="preserve">draslíku </w:t>
      </w:r>
      <w:r w:rsidRPr="009F35BC">
        <w:rPr>
          <w:sz w:val="22"/>
          <w:szCs w:val="22"/>
          <w:lang w:val="cs-CZ"/>
        </w:rPr>
        <w:t xml:space="preserve">– </w:t>
      </w:r>
      <w:r w:rsidRPr="00E93620">
        <w:rPr>
          <w:sz w:val="22"/>
          <w:szCs w:val="22"/>
          <w:lang w:val="cs-CZ"/>
        </w:rPr>
        <w:t>prokázané</w:t>
      </w:r>
      <w:r w:rsidRPr="009F35BC">
        <w:rPr>
          <w:sz w:val="22"/>
          <w:szCs w:val="22"/>
          <w:lang w:val="cs-CZ"/>
        </w:rPr>
        <w:t xml:space="preserve"> </w:t>
      </w:r>
      <w:r w:rsidRPr="00E93620">
        <w:rPr>
          <w:sz w:val="22"/>
          <w:szCs w:val="22"/>
          <w:lang w:val="cs-CZ"/>
        </w:rPr>
        <w:t>krevními testy</w:t>
      </w:r>
    </w:p>
    <w:p w14:paraId="12158E54" w14:textId="5CAAA45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nízké hladiny hořčíku </w:t>
      </w:r>
      <w:r w:rsidRPr="009F35BC">
        <w:rPr>
          <w:sz w:val="22"/>
          <w:szCs w:val="22"/>
          <w:lang w:val="cs-CZ"/>
        </w:rPr>
        <w:t xml:space="preserve">– </w:t>
      </w:r>
      <w:r w:rsidRPr="00E93620">
        <w:rPr>
          <w:sz w:val="22"/>
          <w:szCs w:val="22"/>
          <w:lang w:val="cs-CZ"/>
        </w:rPr>
        <w:t>prokázané</w:t>
      </w:r>
      <w:r w:rsidRPr="009F35BC">
        <w:rPr>
          <w:sz w:val="22"/>
          <w:szCs w:val="22"/>
          <w:lang w:val="cs-CZ"/>
        </w:rPr>
        <w:t xml:space="preserve"> </w:t>
      </w:r>
      <w:r w:rsidRPr="00E93620">
        <w:rPr>
          <w:sz w:val="22"/>
          <w:szCs w:val="22"/>
          <w:lang w:val="cs-CZ"/>
        </w:rPr>
        <w:t>krevními testy</w:t>
      </w:r>
    </w:p>
    <w:p w14:paraId="6001DC18" w14:textId="196F9485"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vysoký krevní tlak</w:t>
      </w:r>
    </w:p>
    <w:p w14:paraId="42656BAC" w14:textId="68A16FE8"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ztráta chuti k jídlu, bolest žaludku nebo podrážděný žaludek, plynatost, sucho v</w:t>
      </w:r>
      <w:r w:rsidRPr="00E93620">
        <w:rPr>
          <w:sz w:val="22"/>
          <w:szCs w:val="22"/>
          <w:lang w:val="cs-CZ"/>
        </w:rPr>
        <w:t xml:space="preserve"> ústech, </w:t>
      </w:r>
      <w:r w:rsidRPr="00E93620">
        <w:rPr>
          <w:sz w:val="22"/>
          <w:szCs w:val="22"/>
          <w:lang w:val="cs-CZ"/>
        </w:rPr>
        <w:lastRenderedPageBreak/>
        <w:t>poruchy vnímání chutí</w:t>
      </w:r>
    </w:p>
    <w:p w14:paraId="47E06EFD" w14:textId="144EFCF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pálení žáhy (pálivý pocit v</w:t>
      </w:r>
      <w:r w:rsidRPr="00E93620">
        <w:rPr>
          <w:sz w:val="22"/>
          <w:szCs w:val="22"/>
          <w:lang w:val="cs-CZ"/>
        </w:rPr>
        <w:t xml:space="preserve"> </w:t>
      </w:r>
      <w:r w:rsidRPr="009F35BC">
        <w:rPr>
          <w:sz w:val="22"/>
          <w:szCs w:val="22"/>
          <w:lang w:val="cs-CZ"/>
        </w:rPr>
        <w:t>hrudníku stoupající do hrdla)</w:t>
      </w:r>
    </w:p>
    <w:p w14:paraId="080EC105" w14:textId="354B2F80"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nízké počty „neutrofilů”, což je typ bílých krvinek (neutropenie)</w:t>
      </w:r>
      <w:r w:rsidRPr="00E93620">
        <w:rPr>
          <w:sz w:val="22"/>
          <w:szCs w:val="22"/>
          <w:lang w:val="cs-CZ"/>
        </w:rPr>
        <w:t xml:space="preserve"> </w:t>
      </w:r>
      <w:r w:rsidRPr="009F35BC">
        <w:rPr>
          <w:sz w:val="22"/>
          <w:szCs w:val="22"/>
          <w:lang w:val="cs-CZ"/>
        </w:rPr>
        <w:t xml:space="preserve">– </w:t>
      </w:r>
      <w:r w:rsidRPr="00E93620">
        <w:rPr>
          <w:sz w:val="22"/>
          <w:szCs w:val="22"/>
          <w:lang w:val="cs-CZ"/>
        </w:rPr>
        <w:t>to může zvýšit pravděpodobnost</w:t>
      </w:r>
      <w:r w:rsidRPr="009F35BC">
        <w:rPr>
          <w:sz w:val="22"/>
          <w:szCs w:val="22"/>
          <w:lang w:val="cs-CZ"/>
        </w:rPr>
        <w:t xml:space="preserve"> </w:t>
      </w:r>
      <w:r w:rsidRPr="00E93620">
        <w:rPr>
          <w:sz w:val="22"/>
          <w:szCs w:val="22"/>
          <w:lang w:val="cs-CZ"/>
        </w:rPr>
        <w:t>vzniku</w:t>
      </w:r>
      <w:r w:rsidRPr="009F35BC">
        <w:rPr>
          <w:sz w:val="22"/>
          <w:szCs w:val="22"/>
          <w:lang w:val="cs-CZ"/>
        </w:rPr>
        <w:t xml:space="preserve"> </w:t>
      </w:r>
      <w:r w:rsidRPr="00E93620">
        <w:rPr>
          <w:sz w:val="22"/>
          <w:szCs w:val="22"/>
          <w:lang w:val="cs-CZ"/>
        </w:rPr>
        <w:t>infekcí</w:t>
      </w:r>
      <w:r w:rsidRPr="009F35BC">
        <w:rPr>
          <w:sz w:val="22"/>
          <w:szCs w:val="22"/>
          <w:lang w:val="cs-CZ"/>
        </w:rPr>
        <w:t xml:space="preserve"> a </w:t>
      </w:r>
      <w:r w:rsidRPr="00E93620">
        <w:rPr>
          <w:sz w:val="22"/>
          <w:szCs w:val="22"/>
          <w:lang w:val="cs-CZ"/>
        </w:rPr>
        <w:t>prokáže</w:t>
      </w:r>
      <w:r w:rsidRPr="009F35BC">
        <w:rPr>
          <w:sz w:val="22"/>
          <w:szCs w:val="22"/>
          <w:lang w:val="cs-CZ"/>
        </w:rPr>
        <w:t xml:space="preserve"> </w:t>
      </w:r>
      <w:r w:rsidRPr="00E93620">
        <w:rPr>
          <w:sz w:val="22"/>
          <w:szCs w:val="22"/>
          <w:lang w:val="cs-CZ"/>
        </w:rPr>
        <w:t>se</w:t>
      </w:r>
      <w:r w:rsidRPr="009F35BC">
        <w:rPr>
          <w:sz w:val="22"/>
          <w:szCs w:val="22"/>
          <w:lang w:val="cs-CZ"/>
        </w:rPr>
        <w:t xml:space="preserve"> </w:t>
      </w:r>
      <w:r w:rsidRPr="00E93620">
        <w:rPr>
          <w:sz w:val="22"/>
          <w:szCs w:val="22"/>
          <w:lang w:val="cs-CZ"/>
        </w:rPr>
        <w:t>krevními</w:t>
      </w:r>
      <w:r w:rsidRPr="009F35BC">
        <w:rPr>
          <w:sz w:val="22"/>
          <w:szCs w:val="22"/>
          <w:lang w:val="cs-CZ"/>
        </w:rPr>
        <w:t xml:space="preserve"> </w:t>
      </w:r>
      <w:r w:rsidRPr="00E93620">
        <w:rPr>
          <w:sz w:val="22"/>
          <w:szCs w:val="22"/>
          <w:lang w:val="cs-CZ"/>
        </w:rPr>
        <w:t>testy</w:t>
      </w:r>
    </w:p>
    <w:p w14:paraId="390F9FE1" w14:textId="206A1BF1"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horečka</w:t>
      </w:r>
    </w:p>
    <w:p w14:paraId="27754405" w14:textId="21BEA93F"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pocit</w:t>
      </w:r>
      <w:r w:rsidRPr="00E93620">
        <w:rPr>
          <w:sz w:val="22"/>
          <w:szCs w:val="22"/>
          <w:lang w:val="cs-CZ"/>
        </w:rPr>
        <w:t xml:space="preserve"> </w:t>
      </w:r>
      <w:r w:rsidRPr="009F35BC">
        <w:rPr>
          <w:sz w:val="22"/>
          <w:szCs w:val="22"/>
          <w:lang w:val="cs-CZ"/>
        </w:rPr>
        <w:t xml:space="preserve">slabosti, </w:t>
      </w:r>
      <w:r w:rsidRPr="009F35BC">
        <w:rPr>
          <w:spacing w:val="-1"/>
          <w:sz w:val="22"/>
          <w:szCs w:val="22"/>
          <w:lang w:val="cs-CZ"/>
        </w:rPr>
        <w:t>závrati,</w:t>
      </w:r>
      <w:r w:rsidRPr="009F35BC">
        <w:rPr>
          <w:sz w:val="22"/>
          <w:szCs w:val="22"/>
          <w:lang w:val="cs-CZ"/>
        </w:rPr>
        <w:t xml:space="preserve"> únavy nebo ospalosti</w:t>
      </w:r>
    </w:p>
    <w:p w14:paraId="58BF4004" w14:textId="2A6F8E4F"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vyrážka</w:t>
      </w:r>
    </w:p>
    <w:p w14:paraId="3C07CF3E" w14:textId="14B33DED"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svědění</w:t>
      </w:r>
    </w:p>
    <w:p w14:paraId="12A645AF" w14:textId="3B5B5CA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zácpa</w:t>
      </w:r>
    </w:p>
    <w:p w14:paraId="0FCBFAFB" w14:textId="3AFF3FCD"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nepříjemný pocit</w:t>
      </w:r>
      <w:r w:rsidRPr="009F35BC">
        <w:rPr>
          <w:spacing w:val="1"/>
          <w:sz w:val="22"/>
          <w:szCs w:val="22"/>
          <w:lang w:val="cs-CZ"/>
        </w:rPr>
        <w:t xml:space="preserve"> </w:t>
      </w:r>
      <w:r w:rsidRPr="009F35BC">
        <w:rPr>
          <w:sz w:val="22"/>
          <w:szCs w:val="22"/>
          <w:lang w:val="cs-CZ"/>
        </w:rPr>
        <w:t>v</w:t>
      </w:r>
      <w:r w:rsidRPr="009F35BC">
        <w:rPr>
          <w:spacing w:val="-1"/>
          <w:sz w:val="22"/>
          <w:szCs w:val="22"/>
          <w:lang w:val="cs-CZ"/>
        </w:rPr>
        <w:t xml:space="preserve"> konečníku</w:t>
      </w:r>
    </w:p>
    <w:p w14:paraId="1F682FB3" w14:textId="77777777" w:rsidR="009C1FBE" w:rsidRPr="009F35BC" w:rsidRDefault="009C1FBE" w:rsidP="009C1FBE">
      <w:pPr>
        <w:pStyle w:val="BodyText"/>
        <w:kinsoku w:val="0"/>
        <w:overflowPunct w:val="0"/>
        <w:spacing w:before="6"/>
        <w:ind w:left="0"/>
        <w:rPr>
          <w:sz w:val="22"/>
          <w:szCs w:val="22"/>
          <w:lang w:val="cs-CZ"/>
        </w:rPr>
      </w:pPr>
    </w:p>
    <w:p w14:paraId="7AFAA88F"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Méně časté: následující nežádoucí účinky mohou postihnout až 1 ze 100 osob</w:t>
      </w:r>
    </w:p>
    <w:p w14:paraId="7D21818A" w14:textId="6D3F64FA"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anemie – příznaky zahrnují bolesti hlavy, pocit únavy nebo závrať, dušnost nebo bledost a nízkou hladinu hemoglobinu prokázanou krevními testy</w:t>
      </w:r>
    </w:p>
    <w:p w14:paraId="09737443" w14:textId="3411ABE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nízké počty krevních destiček (trombocytopenie) prokázané krevními testy – což může vést ke krvácení</w:t>
      </w:r>
    </w:p>
    <w:p w14:paraId="2D3FDBD3" w14:textId="24FD8C8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nízké počty „leukocytů”, což je typ bílých krvinek (leukopenie), prokázané krevními testy – což může vést k větší náchylnosti k infekcím</w:t>
      </w:r>
    </w:p>
    <w:p w14:paraId="05E0EAF3" w14:textId="2E04B9F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vysoké počty „eosinofilů”, což je typ bílých krvinek (eosinofilie) – k tomu může dojít, pokud máte zánět</w:t>
      </w:r>
    </w:p>
    <w:p w14:paraId="20A20FB8" w14:textId="065EDE93"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zánět cév</w:t>
      </w:r>
    </w:p>
    <w:p w14:paraId="0441DC77" w14:textId="008D5678"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problémy se srdečním rytmem</w:t>
      </w:r>
    </w:p>
    <w:p w14:paraId="6DB373CE" w14:textId="493ADB63"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záchvaty (křeče)</w:t>
      </w:r>
    </w:p>
    <w:p w14:paraId="186E96FB" w14:textId="71FF3BB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poškození nervů (neuropatie)</w:t>
      </w:r>
    </w:p>
    <w:p w14:paraId="65A2D972" w14:textId="67A3674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abnormální srdeční rytmus – prokáže se na elektrokardiogramu (EKG), bušení srdce, pomalý nebo zrychlený tep, vysoký nebo nízký krevní tlak</w:t>
      </w:r>
    </w:p>
    <w:p w14:paraId="337CE872" w14:textId="02BDC97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nízký krevní tlak</w:t>
      </w:r>
    </w:p>
    <w:p w14:paraId="59EE24D2" w14:textId="45E69653"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zánět slinivky břišní (pankreatitida) – což</w:t>
      </w:r>
      <w:r w:rsidRPr="00E93620">
        <w:rPr>
          <w:sz w:val="22"/>
          <w:szCs w:val="22"/>
          <w:lang w:val="cs-CZ"/>
        </w:rPr>
        <w:t xml:space="preserve"> může vyvolat silnou</w:t>
      </w:r>
      <w:r w:rsidRPr="009F35BC">
        <w:rPr>
          <w:sz w:val="22"/>
          <w:szCs w:val="22"/>
          <w:lang w:val="cs-CZ"/>
        </w:rPr>
        <w:t xml:space="preserve"> bolest břicha</w:t>
      </w:r>
    </w:p>
    <w:p w14:paraId="20076A1A" w14:textId="3A21BB8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 xml:space="preserve">narušení přísunu </w:t>
      </w:r>
      <w:r w:rsidRPr="00E93620">
        <w:rPr>
          <w:sz w:val="22"/>
          <w:szCs w:val="22"/>
          <w:lang w:val="cs-CZ"/>
        </w:rPr>
        <w:t>kyslíku do sleziny (infarkt</w:t>
      </w:r>
      <w:r w:rsidRPr="009F35BC">
        <w:rPr>
          <w:sz w:val="22"/>
          <w:szCs w:val="22"/>
          <w:lang w:val="cs-CZ"/>
        </w:rPr>
        <w:t xml:space="preserve"> </w:t>
      </w:r>
      <w:r w:rsidRPr="00E93620">
        <w:rPr>
          <w:sz w:val="22"/>
          <w:szCs w:val="22"/>
          <w:lang w:val="cs-CZ"/>
        </w:rPr>
        <w:t xml:space="preserve">sleziny) </w:t>
      </w:r>
      <w:r w:rsidRPr="009F35BC">
        <w:rPr>
          <w:sz w:val="22"/>
          <w:szCs w:val="22"/>
          <w:lang w:val="cs-CZ"/>
        </w:rPr>
        <w:t xml:space="preserve">– </w:t>
      </w:r>
      <w:r w:rsidRPr="00E93620">
        <w:rPr>
          <w:sz w:val="22"/>
          <w:szCs w:val="22"/>
          <w:lang w:val="cs-CZ"/>
        </w:rPr>
        <w:t>což může vyvolat silnou</w:t>
      </w:r>
      <w:r w:rsidRPr="009F35BC">
        <w:rPr>
          <w:sz w:val="22"/>
          <w:szCs w:val="22"/>
          <w:lang w:val="cs-CZ"/>
        </w:rPr>
        <w:t xml:space="preserve"> bolest břicha</w:t>
      </w:r>
    </w:p>
    <w:p w14:paraId="577E2ACE" w14:textId="3B25196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závažné problémy </w:t>
      </w:r>
      <w:r w:rsidRPr="009F35BC">
        <w:rPr>
          <w:sz w:val="22"/>
          <w:szCs w:val="22"/>
          <w:lang w:val="cs-CZ"/>
        </w:rPr>
        <w:t>s</w:t>
      </w:r>
      <w:r w:rsidRPr="00E93620">
        <w:rPr>
          <w:sz w:val="22"/>
          <w:szCs w:val="22"/>
          <w:lang w:val="cs-CZ"/>
        </w:rPr>
        <w:t xml:space="preserve"> ledvinami </w:t>
      </w:r>
      <w:r w:rsidRPr="009F35BC">
        <w:rPr>
          <w:sz w:val="22"/>
          <w:szCs w:val="22"/>
          <w:lang w:val="cs-CZ"/>
        </w:rPr>
        <w:t xml:space="preserve">– příznaky zahrnují větší nebo </w:t>
      </w:r>
      <w:r w:rsidRPr="00E93620">
        <w:rPr>
          <w:sz w:val="22"/>
          <w:szCs w:val="22"/>
          <w:lang w:val="cs-CZ"/>
        </w:rPr>
        <w:t xml:space="preserve">menší </w:t>
      </w:r>
      <w:r w:rsidRPr="009F35BC">
        <w:rPr>
          <w:sz w:val="22"/>
          <w:szCs w:val="22"/>
          <w:lang w:val="cs-CZ"/>
        </w:rPr>
        <w:t xml:space="preserve">výdej moči, jinou barvu </w:t>
      </w:r>
      <w:r w:rsidRPr="00E93620">
        <w:rPr>
          <w:sz w:val="22"/>
          <w:szCs w:val="22"/>
          <w:lang w:val="cs-CZ"/>
        </w:rPr>
        <w:t>moči, než je obvyklé</w:t>
      </w:r>
    </w:p>
    <w:p w14:paraId="1E3D05FE" w14:textId="194CE7C1"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vysoké hladiny kreatininu </w:t>
      </w:r>
      <w:r w:rsidRPr="009F35BC">
        <w:rPr>
          <w:sz w:val="22"/>
          <w:szCs w:val="22"/>
          <w:lang w:val="cs-CZ"/>
        </w:rPr>
        <w:t>v</w:t>
      </w:r>
      <w:r w:rsidRPr="00E93620">
        <w:rPr>
          <w:sz w:val="22"/>
          <w:szCs w:val="22"/>
          <w:lang w:val="cs-CZ"/>
        </w:rPr>
        <w:t xml:space="preserve"> krvi </w:t>
      </w:r>
      <w:r w:rsidRPr="009F35BC">
        <w:rPr>
          <w:sz w:val="22"/>
          <w:szCs w:val="22"/>
          <w:lang w:val="cs-CZ"/>
        </w:rPr>
        <w:t xml:space="preserve">– </w:t>
      </w:r>
      <w:r w:rsidRPr="00E93620">
        <w:rPr>
          <w:sz w:val="22"/>
          <w:szCs w:val="22"/>
          <w:lang w:val="cs-CZ"/>
        </w:rPr>
        <w:t>prokážou se krevními testy</w:t>
      </w:r>
    </w:p>
    <w:p w14:paraId="261B9CFE" w14:textId="36638E5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kašel, škytavka</w:t>
      </w:r>
    </w:p>
    <w:p w14:paraId="0C628D33" w14:textId="24584E10"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krvácení </w:t>
      </w:r>
      <w:r w:rsidRPr="009F35BC">
        <w:rPr>
          <w:sz w:val="22"/>
          <w:szCs w:val="22"/>
          <w:lang w:val="cs-CZ"/>
        </w:rPr>
        <w:t>z</w:t>
      </w:r>
      <w:r w:rsidRPr="00E93620">
        <w:rPr>
          <w:sz w:val="22"/>
          <w:szCs w:val="22"/>
          <w:lang w:val="cs-CZ"/>
        </w:rPr>
        <w:t xml:space="preserve"> nosu</w:t>
      </w:r>
    </w:p>
    <w:p w14:paraId="3BCF9799" w14:textId="6AB786F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silné, ostré bolesti na hrudi při nádechu (pleuritická bolest)</w:t>
      </w:r>
    </w:p>
    <w:p w14:paraId="25F799A8" w14:textId="1DC192B1"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otok lymfatických uzlin (lymfadenopatie)</w:t>
      </w:r>
    </w:p>
    <w:p w14:paraId="26CE8A0A" w14:textId="2625456D"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snížený pocit citlivosti, zvláště na kůži</w:t>
      </w:r>
    </w:p>
    <w:p w14:paraId="5C926A76" w14:textId="7EE5381E"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třes</w:t>
      </w:r>
    </w:p>
    <w:p w14:paraId="780B1FFC" w14:textId="3AA6C8B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vysoké nebo nízké hladiny cukru </w:t>
      </w:r>
      <w:r w:rsidRPr="009F35BC">
        <w:rPr>
          <w:sz w:val="22"/>
          <w:szCs w:val="22"/>
          <w:lang w:val="cs-CZ"/>
        </w:rPr>
        <w:t>v</w:t>
      </w:r>
      <w:r w:rsidRPr="00E93620">
        <w:rPr>
          <w:sz w:val="22"/>
          <w:szCs w:val="22"/>
          <w:lang w:val="cs-CZ"/>
        </w:rPr>
        <w:t xml:space="preserve"> krvi</w:t>
      </w:r>
    </w:p>
    <w:p w14:paraId="5DD6EEB2" w14:textId="2B6EEB0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rozmazané vidění,</w:t>
      </w:r>
      <w:r w:rsidRPr="009F35BC">
        <w:rPr>
          <w:sz w:val="22"/>
          <w:szCs w:val="22"/>
          <w:lang w:val="cs-CZ"/>
        </w:rPr>
        <w:t xml:space="preserve"> citlivost na světlo</w:t>
      </w:r>
    </w:p>
    <w:p w14:paraId="19900F17" w14:textId="593B1726" w:rsidR="009C1FBE"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vypadávání</w:t>
      </w:r>
      <w:r w:rsidRPr="009F35BC">
        <w:rPr>
          <w:sz w:val="22"/>
          <w:szCs w:val="22"/>
          <w:lang w:val="cs-CZ"/>
        </w:rPr>
        <w:t xml:space="preserve"> </w:t>
      </w:r>
      <w:r w:rsidRPr="00E93620">
        <w:rPr>
          <w:sz w:val="22"/>
          <w:szCs w:val="22"/>
          <w:lang w:val="cs-CZ"/>
        </w:rPr>
        <w:t>vlasů</w:t>
      </w:r>
      <w:r w:rsidRPr="009F35BC">
        <w:rPr>
          <w:sz w:val="22"/>
          <w:szCs w:val="22"/>
          <w:lang w:val="cs-CZ"/>
        </w:rPr>
        <w:t xml:space="preserve"> </w:t>
      </w:r>
      <w:r w:rsidRPr="00E93620">
        <w:rPr>
          <w:sz w:val="22"/>
          <w:szCs w:val="22"/>
          <w:lang w:val="cs-CZ"/>
        </w:rPr>
        <w:t>(alopecie)</w:t>
      </w:r>
    </w:p>
    <w:p w14:paraId="469F9276" w14:textId="4AF40211"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tvorba</w:t>
      </w:r>
      <w:r w:rsidRPr="009F35BC">
        <w:rPr>
          <w:sz w:val="22"/>
          <w:szCs w:val="22"/>
          <w:lang w:val="cs-CZ"/>
        </w:rPr>
        <w:t xml:space="preserve"> </w:t>
      </w:r>
      <w:r w:rsidRPr="00E93620">
        <w:rPr>
          <w:sz w:val="22"/>
          <w:szCs w:val="22"/>
          <w:lang w:val="cs-CZ"/>
        </w:rPr>
        <w:t>vředů</w:t>
      </w:r>
      <w:r w:rsidRPr="009F35BC">
        <w:rPr>
          <w:sz w:val="22"/>
          <w:szCs w:val="22"/>
          <w:lang w:val="cs-CZ"/>
        </w:rPr>
        <w:t xml:space="preserve"> v</w:t>
      </w:r>
      <w:r w:rsidRPr="009F35BC">
        <w:rPr>
          <w:spacing w:val="-3"/>
          <w:sz w:val="22"/>
          <w:szCs w:val="22"/>
          <w:lang w:val="cs-CZ"/>
        </w:rPr>
        <w:t xml:space="preserve"> </w:t>
      </w:r>
      <w:r w:rsidRPr="009F35BC">
        <w:rPr>
          <w:spacing w:val="-1"/>
          <w:sz w:val="22"/>
          <w:szCs w:val="22"/>
          <w:lang w:val="cs-CZ"/>
        </w:rPr>
        <w:t>dutině</w:t>
      </w:r>
      <w:r w:rsidRPr="009F35BC">
        <w:rPr>
          <w:sz w:val="22"/>
          <w:szCs w:val="22"/>
          <w:lang w:val="cs-CZ"/>
        </w:rPr>
        <w:t xml:space="preserve"> ústní</w:t>
      </w:r>
    </w:p>
    <w:p w14:paraId="72C2A00A" w14:textId="0E002A4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zimnice, celkový pocit nepohody</w:t>
      </w:r>
    </w:p>
    <w:p w14:paraId="2F82A468" w14:textId="3762D968"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bolest, bolest</w:t>
      </w:r>
      <w:r w:rsidRPr="00E93620">
        <w:rPr>
          <w:sz w:val="22"/>
          <w:szCs w:val="22"/>
          <w:lang w:val="cs-CZ"/>
        </w:rPr>
        <w:t xml:space="preserve"> zad</w:t>
      </w:r>
      <w:r w:rsidRPr="009F35BC">
        <w:rPr>
          <w:sz w:val="22"/>
          <w:szCs w:val="22"/>
          <w:lang w:val="cs-CZ"/>
        </w:rPr>
        <w:t xml:space="preserve"> nebo v</w:t>
      </w:r>
      <w:r w:rsidRPr="00E93620">
        <w:rPr>
          <w:sz w:val="22"/>
          <w:szCs w:val="22"/>
          <w:lang w:val="cs-CZ"/>
        </w:rPr>
        <w:t xml:space="preserve"> </w:t>
      </w:r>
      <w:r w:rsidRPr="009F35BC">
        <w:rPr>
          <w:sz w:val="22"/>
          <w:szCs w:val="22"/>
          <w:lang w:val="cs-CZ"/>
        </w:rPr>
        <w:t>šíji, bolest</w:t>
      </w:r>
      <w:r w:rsidRPr="00E93620">
        <w:rPr>
          <w:sz w:val="22"/>
          <w:szCs w:val="22"/>
          <w:lang w:val="cs-CZ"/>
        </w:rPr>
        <w:t xml:space="preserve"> </w:t>
      </w:r>
      <w:r w:rsidRPr="009F35BC">
        <w:rPr>
          <w:sz w:val="22"/>
          <w:szCs w:val="22"/>
          <w:lang w:val="cs-CZ"/>
        </w:rPr>
        <w:t>v</w:t>
      </w:r>
      <w:r w:rsidRPr="00E93620">
        <w:rPr>
          <w:sz w:val="22"/>
          <w:szCs w:val="22"/>
          <w:lang w:val="cs-CZ"/>
        </w:rPr>
        <w:t xml:space="preserve"> </w:t>
      </w:r>
      <w:r w:rsidRPr="009F35BC">
        <w:rPr>
          <w:sz w:val="22"/>
          <w:szCs w:val="22"/>
          <w:lang w:val="cs-CZ"/>
        </w:rPr>
        <w:t>pažích nebo nohou</w:t>
      </w:r>
    </w:p>
    <w:p w14:paraId="41E9FE86" w14:textId="663B4F0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zadržování vody (edém)</w:t>
      </w:r>
    </w:p>
    <w:p w14:paraId="48D6453A" w14:textId="0C53E77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menstruační</w:t>
      </w:r>
      <w:r w:rsidRPr="009F35BC">
        <w:rPr>
          <w:sz w:val="22"/>
          <w:szCs w:val="22"/>
          <w:lang w:val="cs-CZ"/>
        </w:rPr>
        <w:t xml:space="preserve"> </w:t>
      </w:r>
      <w:r w:rsidRPr="00E93620">
        <w:rPr>
          <w:sz w:val="22"/>
          <w:szCs w:val="22"/>
          <w:lang w:val="cs-CZ"/>
        </w:rPr>
        <w:t>problémy</w:t>
      </w:r>
      <w:r w:rsidRPr="009F35BC">
        <w:rPr>
          <w:sz w:val="22"/>
          <w:szCs w:val="22"/>
          <w:lang w:val="cs-CZ"/>
        </w:rPr>
        <w:t xml:space="preserve"> </w:t>
      </w:r>
      <w:r w:rsidRPr="00E93620">
        <w:rPr>
          <w:sz w:val="22"/>
          <w:szCs w:val="22"/>
          <w:lang w:val="cs-CZ"/>
        </w:rPr>
        <w:t>(abnormální</w:t>
      </w:r>
      <w:r w:rsidRPr="009F35BC">
        <w:rPr>
          <w:sz w:val="22"/>
          <w:szCs w:val="22"/>
          <w:lang w:val="cs-CZ"/>
        </w:rPr>
        <w:t xml:space="preserve"> </w:t>
      </w:r>
      <w:r w:rsidRPr="00E93620">
        <w:rPr>
          <w:sz w:val="22"/>
          <w:szCs w:val="22"/>
          <w:lang w:val="cs-CZ"/>
        </w:rPr>
        <w:t>poševní</w:t>
      </w:r>
      <w:r w:rsidRPr="009F35BC">
        <w:rPr>
          <w:sz w:val="22"/>
          <w:szCs w:val="22"/>
          <w:lang w:val="cs-CZ"/>
        </w:rPr>
        <w:t xml:space="preserve"> </w:t>
      </w:r>
      <w:r w:rsidRPr="00E93620">
        <w:rPr>
          <w:sz w:val="22"/>
          <w:szCs w:val="22"/>
          <w:lang w:val="cs-CZ"/>
        </w:rPr>
        <w:t>krvácení)</w:t>
      </w:r>
    </w:p>
    <w:p w14:paraId="5F2AA726" w14:textId="09E34F85"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nespavost (insomnie)</w:t>
      </w:r>
    </w:p>
    <w:p w14:paraId="025B37EC" w14:textId="706E56E3"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úplná nebo částečná neschopnost řeči</w:t>
      </w:r>
    </w:p>
    <w:p w14:paraId="007D076B" w14:textId="54083DCC"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otok úst</w:t>
      </w:r>
    </w:p>
    <w:p w14:paraId="57924D91" w14:textId="5B37945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abnormální</w:t>
      </w:r>
      <w:r w:rsidRPr="009F35BC">
        <w:rPr>
          <w:sz w:val="22"/>
          <w:szCs w:val="22"/>
          <w:lang w:val="cs-CZ"/>
        </w:rPr>
        <w:t xml:space="preserve"> </w:t>
      </w:r>
      <w:r w:rsidRPr="00E93620">
        <w:rPr>
          <w:sz w:val="22"/>
          <w:szCs w:val="22"/>
          <w:lang w:val="cs-CZ"/>
        </w:rPr>
        <w:t>sny</w:t>
      </w:r>
      <w:r w:rsidRPr="009F35BC">
        <w:rPr>
          <w:sz w:val="22"/>
          <w:szCs w:val="22"/>
          <w:lang w:val="cs-CZ"/>
        </w:rPr>
        <w:t xml:space="preserve"> </w:t>
      </w:r>
      <w:r w:rsidRPr="00E93620">
        <w:rPr>
          <w:sz w:val="22"/>
          <w:szCs w:val="22"/>
          <w:lang w:val="cs-CZ"/>
        </w:rPr>
        <w:t>nebo</w:t>
      </w:r>
      <w:r w:rsidRPr="009F35BC">
        <w:rPr>
          <w:sz w:val="22"/>
          <w:szCs w:val="22"/>
          <w:lang w:val="cs-CZ"/>
        </w:rPr>
        <w:t xml:space="preserve"> </w:t>
      </w:r>
      <w:r w:rsidRPr="00E93620">
        <w:rPr>
          <w:sz w:val="22"/>
          <w:szCs w:val="22"/>
          <w:lang w:val="cs-CZ"/>
        </w:rPr>
        <w:t>potíže</w:t>
      </w:r>
      <w:r w:rsidRPr="009F35BC">
        <w:rPr>
          <w:sz w:val="22"/>
          <w:szCs w:val="22"/>
          <w:lang w:val="cs-CZ"/>
        </w:rPr>
        <w:t xml:space="preserve"> </w:t>
      </w:r>
      <w:r w:rsidRPr="00E93620">
        <w:rPr>
          <w:sz w:val="22"/>
          <w:szCs w:val="22"/>
          <w:lang w:val="cs-CZ"/>
        </w:rPr>
        <w:t>se</w:t>
      </w:r>
      <w:r w:rsidRPr="009F35BC">
        <w:rPr>
          <w:sz w:val="22"/>
          <w:szCs w:val="22"/>
          <w:lang w:val="cs-CZ"/>
        </w:rPr>
        <w:t xml:space="preserve"> </w:t>
      </w:r>
      <w:r w:rsidRPr="00E93620">
        <w:rPr>
          <w:sz w:val="22"/>
          <w:szCs w:val="22"/>
          <w:lang w:val="cs-CZ"/>
        </w:rPr>
        <w:t>spánkem</w:t>
      </w:r>
    </w:p>
    <w:p w14:paraId="22B69F45" w14:textId="7E4300F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problémy </w:t>
      </w:r>
      <w:r w:rsidRPr="009F35BC">
        <w:rPr>
          <w:sz w:val="22"/>
          <w:szCs w:val="22"/>
          <w:lang w:val="cs-CZ"/>
        </w:rPr>
        <w:t xml:space="preserve">s </w:t>
      </w:r>
      <w:r w:rsidRPr="00E93620">
        <w:rPr>
          <w:sz w:val="22"/>
          <w:szCs w:val="22"/>
          <w:lang w:val="cs-CZ"/>
        </w:rPr>
        <w:t>koordinací pohybů nebo rovnováhou</w:t>
      </w:r>
    </w:p>
    <w:p w14:paraId="5308DA81" w14:textId="6B89978A"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zánět sliznic</w:t>
      </w:r>
    </w:p>
    <w:p w14:paraId="15B368CC" w14:textId="18877ACD"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pocit ucpaného nosu</w:t>
      </w:r>
    </w:p>
    <w:p w14:paraId="1EC81D19" w14:textId="207ED315"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lastRenderedPageBreak/>
        <w:tab/>
      </w:r>
      <w:r w:rsidRPr="00E93620">
        <w:rPr>
          <w:sz w:val="22"/>
          <w:szCs w:val="22"/>
          <w:lang w:val="cs-CZ"/>
        </w:rPr>
        <w:t>ztížené dýchání</w:t>
      </w:r>
    </w:p>
    <w:p w14:paraId="7E110A64" w14:textId="3C74807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pocit nepohody na hrudi</w:t>
      </w:r>
    </w:p>
    <w:p w14:paraId="6EC89503" w14:textId="5C71BCD5"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pocit nadýmání</w:t>
      </w:r>
    </w:p>
    <w:p w14:paraId="20098981" w14:textId="12662288"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mírný až </w:t>
      </w:r>
      <w:r w:rsidRPr="009F35BC">
        <w:rPr>
          <w:sz w:val="22"/>
          <w:szCs w:val="22"/>
          <w:lang w:val="cs-CZ"/>
        </w:rPr>
        <w:t>silný pocit na zvracení</w:t>
      </w:r>
      <w:r w:rsidRPr="009F35BC">
        <w:rPr>
          <w:spacing w:val="-1"/>
          <w:sz w:val="22"/>
          <w:szCs w:val="22"/>
          <w:lang w:val="cs-CZ"/>
        </w:rPr>
        <w:t xml:space="preserve">, zvracení, křeče </w:t>
      </w:r>
      <w:r w:rsidRPr="009F35BC">
        <w:rPr>
          <w:sz w:val="22"/>
          <w:szCs w:val="22"/>
          <w:lang w:val="cs-CZ"/>
        </w:rPr>
        <w:t>a</w:t>
      </w:r>
      <w:r w:rsidRPr="009F35BC">
        <w:rPr>
          <w:spacing w:val="-1"/>
          <w:sz w:val="22"/>
          <w:szCs w:val="22"/>
          <w:lang w:val="cs-CZ"/>
        </w:rPr>
        <w:t xml:space="preserve"> průjem, obvykle vyvolané virem,</w:t>
      </w:r>
      <w:r w:rsidRPr="009F35BC">
        <w:rPr>
          <w:sz w:val="22"/>
          <w:szCs w:val="22"/>
          <w:lang w:val="cs-CZ"/>
        </w:rPr>
        <w:t xml:space="preserve"> </w:t>
      </w:r>
      <w:r w:rsidRPr="00E93620">
        <w:rPr>
          <w:sz w:val="22"/>
          <w:szCs w:val="22"/>
          <w:lang w:val="cs-CZ"/>
        </w:rPr>
        <w:t xml:space="preserve">bolest </w:t>
      </w:r>
      <w:r w:rsidRPr="009F35BC">
        <w:rPr>
          <w:sz w:val="22"/>
          <w:szCs w:val="22"/>
          <w:lang w:val="cs-CZ"/>
        </w:rPr>
        <w:t>břicha</w:t>
      </w:r>
    </w:p>
    <w:p w14:paraId="28ECE59E" w14:textId="73476523"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říhání</w:t>
      </w:r>
    </w:p>
    <w:p w14:paraId="2331AA61" w14:textId="14FFF69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pocit neklidu</w:t>
      </w:r>
    </w:p>
    <w:p w14:paraId="436205C2" w14:textId="77777777" w:rsidR="009C1FBE" w:rsidRPr="009F35BC" w:rsidRDefault="009C1FBE" w:rsidP="009C1FBE">
      <w:pPr>
        <w:pStyle w:val="BodyText"/>
        <w:kinsoku w:val="0"/>
        <w:overflowPunct w:val="0"/>
        <w:ind w:left="0"/>
        <w:rPr>
          <w:sz w:val="22"/>
          <w:szCs w:val="22"/>
          <w:lang w:val="cs-CZ"/>
        </w:rPr>
      </w:pPr>
    </w:p>
    <w:p w14:paraId="2283B7FF" w14:textId="77777777" w:rsidR="009C1FBE" w:rsidRPr="009F35BC" w:rsidRDefault="009C1FBE" w:rsidP="009C1FBE">
      <w:pPr>
        <w:pStyle w:val="BodyText"/>
        <w:kinsoku w:val="0"/>
        <w:overflowPunct w:val="0"/>
        <w:rPr>
          <w:sz w:val="22"/>
          <w:szCs w:val="22"/>
          <w:lang w:val="cs-CZ"/>
        </w:rPr>
      </w:pPr>
      <w:r w:rsidRPr="009F35BC">
        <w:rPr>
          <w:sz w:val="22"/>
          <w:szCs w:val="22"/>
          <w:u w:val="single"/>
          <w:lang w:val="cs-CZ"/>
        </w:rPr>
        <w:t>Vzácné: následující nežádoucí účinky mohou postihnout až 1 z</w:t>
      </w:r>
      <w:r w:rsidRPr="009F35BC">
        <w:rPr>
          <w:spacing w:val="-3"/>
          <w:sz w:val="22"/>
          <w:szCs w:val="22"/>
          <w:u w:val="single"/>
          <w:lang w:val="cs-CZ"/>
        </w:rPr>
        <w:t xml:space="preserve"> </w:t>
      </w:r>
      <w:r w:rsidRPr="009F35BC">
        <w:rPr>
          <w:sz w:val="22"/>
          <w:szCs w:val="22"/>
          <w:u w:val="single"/>
          <w:lang w:val="cs-CZ"/>
        </w:rPr>
        <w:t>1 000 osob</w:t>
      </w:r>
    </w:p>
    <w:p w14:paraId="32368748" w14:textId="3AA3B08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zápal plic </w:t>
      </w:r>
      <w:r w:rsidRPr="009F35BC">
        <w:rPr>
          <w:sz w:val="22"/>
          <w:szCs w:val="22"/>
          <w:lang w:val="cs-CZ"/>
        </w:rPr>
        <w:t>– příznaky zahrnují pocit dušnosti a tvorbu zabarveného hlenu</w:t>
      </w:r>
    </w:p>
    <w:p w14:paraId="70F0A03B" w14:textId="34B83BA8"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vysoký krevní tlak </w:t>
      </w:r>
      <w:r w:rsidRPr="009F35BC">
        <w:rPr>
          <w:sz w:val="22"/>
          <w:szCs w:val="22"/>
          <w:lang w:val="cs-CZ"/>
        </w:rPr>
        <w:t>v</w:t>
      </w:r>
      <w:r w:rsidRPr="00E93620">
        <w:rPr>
          <w:sz w:val="22"/>
          <w:szCs w:val="22"/>
          <w:lang w:val="cs-CZ"/>
        </w:rPr>
        <w:t xml:space="preserve"> plicních</w:t>
      </w:r>
      <w:r w:rsidRPr="009F35BC">
        <w:rPr>
          <w:sz w:val="22"/>
          <w:szCs w:val="22"/>
          <w:lang w:val="cs-CZ"/>
        </w:rPr>
        <w:t xml:space="preserve"> </w:t>
      </w:r>
      <w:r w:rsidRPr="00E93620">
        <w:rPr>
          <w:sz w:val="22"/>
          <w:szCs w:val="22"/>
          <w:lang w:val="cs-CZ"/>
        </w:rPr>
        <w:t>cévách</w:t>
      </w:r>
      <w:r w:rsidRPr="009F35BC">
        <w:rPr>
          <w:sz w:val="22"/>
          <w:szCs w:val="22"/>
          <w:lang w:val="cs-CZ"/>
        </w:rPr>
        <w:t xml:space="preserve"> </w:t>
      </w:r>
      <w:r w:rsidRPr="00E93620">
        <w:rPr>
          <w:sz w:val="22"/>
          <w:szCs w:val="22"/>
          <w:lang w:val="cs-CZ"/>
        </w:rPr>
        <w:t>(plicní</w:t>
      </w:r>
      <w:r w:rsidRPr="009F35BC">
        <w:rPr>
          <w:sz w:val="22"/>
          <w:szCs w:val="22"/>
          <w:lang w:val="cs-CZ"/>
        </w:rPr>
        <w:t xml:space="preserve"> </w:t>
      </w:r>
      <w:r w:rsidRPr="00E93620">
        <w:rPr>
          <w:sz w:val="22"/>
          <w:szCs w:val="22"/>
          <w:lang w:val="cs-CZ"/>
        </w:rPr>
        <w:t>hypertenze),</w:t>
      </w:r>
      <w:r w:rsidRPr="009F35BC">
        <w:rPr>
          <w:sz w:val="22"/>
          <w:szCs w:val="22"/>
          <w:lang w:val="cs-CZ"/>
        </w:rPr>
        <w:t xml:space="preserve"> </w:t>
      </w:r>
      <w:r w:rsidRPr="00E93620">
        <w:rPr>
          <w:sz w:val="22"/>
          <w:szCs w:val="22"/>
          <w:lang w:val="cs-CZ"/>
        </w:rPr>
        <w:t>to</w:t>
      </w:r>
      <w:r w:rsidRPr="009F35BC">
        <w:rPr>
          <w:sz w:val="22"/>
          <w:szCs w:val="22"/>
          <w:lang w:val="cs-CZ"/>
        </w:rPr>
        <w:t xml:space="preserve"> </w:t>
      </w:r>
      <w:r w:rsidRPr="00E93620">
        <w:rPr>
          <w:sz w:val="22"/>
          <w:szCs w:val="22"/>
          <w:lang w:val="cs-CZ"/>
        </w:rPr>
        <w:t>může</w:t>
      </w:r>
      <w:r w:rsidRPr="009F35BC">
        <w:rPr>
          <w:sz w:val="22"/>
          <w:szCs w:val="22"/>
          <w:lang w:val="cs-CZ"/>
        </w:rPr>
        <w:t xml:space="preserve"> </w:t>
      </w:r>
      <w:r w:rsidRPr="00E93620">
        <w:rPr>
          <w:sz w:val="22"/>
          <w:szCs w:val="22"/>
          <w:lang w:val="cs-CZ"/>
        </w:rPr>
        <w:t xml:space="preserve">vyvolat závažné poškození </w:t>
      </w:r>
      <w:r w:rsidRPr="009F35BC">
        <w:rPr>
          <w:sz w:val="22"/>
          <w:szCs w:val="22"/>
          <w:lang w:val="cs-CZ"/>
        </w:rPr>
        <w:t>plic</w:t>
      </w:r>
      <w:r w:rsidRPr="00E93620">
        <w:rPr>
          <w:sz w:val="22"/>
          <w:szCs w:val="22"/>
          <w:lang w:val="cs-CZ"/>
        </w:rPr>
        <w:t xml:space="preserve"> </w:t>
      </w:r>
      <w:r w:rsidRPr="009F35BC">
        <w:rPr>
          <w:sz w:val="22"/>
          <w:szCs w:val="22"/>
          <w:lang w:val="cs-CZ"/>
        </w:rPr>
        <w:t>a</w:t>
      </w:r>
      <w:r w:rsidRPr="00E93620">
        <w:rPr>
          <w:sz w:val="22"/>
          <w:szCs w:val="22"/>
          <w:lang w:val="cs-CZ"/>
        </w:rPr>
        <w:t xml:space="preserve"> </w:t>
      </w:r>
      <w:r w:rsidRPr="009F35BC">
        <w:rPr>
          <w:sz w:val="22"/>
          <w:szCs w:val="22"/>
          <w:lang w:val="cs-CZ"/>
        </w:rPr>
        <w:t>srdce</w:t>
      </w:r>
    </w:p>
    <w:p w14:paraId="5A3FF7C9" w14:textId="1AD5653D"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krevní problémy, jako je neobvyklá srážlivost krve nebo prodloužené krvácení</w:t>
      </w:r>
    </w:p>
    <w:p w14:paraId="6311B9B3" w14:textId="07999A6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těžké alergické reakce, včetně rozsáhlé vyrážky s tvorbou puchýřů </w:t>
      </w:r>
      <w:r w:rsidRPr="009F35BC">
        <w:rPr>
          <w:sz w:val="22"/>
          <w:szCs w:val="22"/>
          <w:lang w:val="cs-CZ"/>
        </w:rPr>
        <w:t>a</w:t>
      </w:r>
      <w:r w:rsidRPr="00E93620">
        <w:rPr>
          <w:sz w:val="22"/>
          <w:szCs w:val="22"/>
          <w:lang w:val="cs-CZ"/>
        </w:rPr>
        <w:t xml:space="preserve"> olupování kůže</w:t>
      </w:r>
    </w:p>
    <w:p w14:paraId="3A0E0682" w14:textId="2AC4E83D"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duševní problémy, jako je slyšení hlasů nebo vidění věcí, které neexistují</w:t>
      </w:r>
    </w:p>
    <w:p w14:paraId="471C7414" w14:textId="5F0E33F1"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mdloby</w:t>
      </w:r>
    </w:p>
    <w:p w14:paraId="299E0EB7" w14:textId="3EEB7ED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problémy </w:t>
      </w:r>
      <w:r w:rsidRPr="009F35BC">
        <w:rPr>
          <w:sz w:val="22"/>
          <w:szCs w:val="22"/>
          <w:lang w:val="cs-CZ"/>
        </w:rPr>
        <w:t xml:space="preserve">s </w:t>
      </w:r>
      <w:r w:rsidRPr="00E93620">
        <w:rPr>
          <w:sz w:val="22"/>
          <w:szCs w:val="22"/>
          <w:lang w:val="cs-CZ"/>
        </w:rPr>
        <w:t>myšlením nebo mluvením, trhavé pohyby, zvláště rukou, které nemůžete ovládat</w:t>
      </w:r>
    </w:p>
    <w:p w14:paraId="2FA74817" w14:textId="6B6DD339"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mrtvice </w:t>
      </w:r>
      <w:r w:rsidRPr="009F35BC">
        <w:rPr>
          <w:sz w:val="22"/>
          <w:szCs w:val="22"/>
          <w:lang w:val="cs-CZ"/>
        </w:rPr>
        <w:t>– příznaky zahrnují bolest, slabost, necitlivost nebo brnění v končetinách</w:t>
      </w:r>
    </w:p>
    <w:p w14:paraId="3F856A61" w14:textId="6F4D18B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vznik</w:t>
      </w:r>
      <w:r w:rsidRPr="009F35BC">
        <w:rPr>
          <w:spacing w:val="-1"/>
          <w:sz w:val="22"/>
          <w:szCs w:val="22"/>
          <w:lang w:val="cs-CZ"/>
        </w:rPr>
        <w:t xml:space="preserve"> slepé nebo tmavé skvrny </w:t>
      </w:r>
      <w:r w:rsidRPr="009F35BC">
        <w:rPr>
          <w:sz w:val="22"/>
          <w:szCs w:val="22"/>
          <w:lang w:val="cs-CZ"/>
        </w:rPr>
        <w:t>v</w:t>
      </w:r>
      <w:r w:rsidRPr="009F35BC">
        <w:rPr>
          <w:spacing w:val="-3"/>
          <w:sz w:val="22"/>
          <w:szCs w:val="22"/>
          <w:lang w:val="cs-CZ"/>
        </w:rPr>
        <w:t xml:space="preserve"> </w:t>
      </w:r>
      <w:r w:rsidRPr="009F35BC">
        <w:rPr>
          <w:spacing w:val="-1"/>
          <w:sz w:val="22"/>
          <w:szCs w:val="22"/>
          <w:lang w:val="cs-CZ"/>
        </w:rPr>
        <w:t>zorném poli</w:t>
      </w:r>
    </w:p>
    <w:p w14:paraId="7C4EE4C6" w14:textId="7BBAB4D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 xml:space="preserve">srdeční selhání nebo </w:t>
      </w:r>
      <w:r w:rsidRPr="00E93620">
        <w:rPr>
          <w:sz w:val="22"/>
          <w:szCs w:val="22"/>
          <w:lang w:val="cs-CZ"/>
        </w:rPr>
        <w:t xml:space="preserve">infarkt myokardu, které mohou vést </w:t>
      </w:r>
      <w:r w:rsidRPr="009F35BC">
        <w:rPr>
          <w:sz w:val="22"/>
          <w:szCs w:val="22"/>
          <w:lang w:val="cs-CZ"/>
        </w:rPr>
        <w:t>k</w:t>
      </w:r>
      <w:r w:rsidRPr="00E93620">
        <w:rPr>
          <w:sz w:val="22"/>
          <w:szCs w:val="22"/>
          <w:lang w:val="cs-CZ"/>
        </w:rPr>
        <w:t xml:space="preserve"> </w:t>
      </w:r>
      <w:r w:rsidRPr="009F35BC">
        <w:rPr>
          <w:sz w:val="22"/>
          <w:szCs w:val="22"/>
          <w:lang w:val="cs-CZ"/>
        </w:rPr>
        <w:t xml:space="preserve">zástavě srdce a </w:t>
      </w:r>
      <w:r w:rsidRPr="00E93620">
        <w:rPr>
          <w:sz w:val="22"/>
          <w:szCs w:val="22"/>
          <w:lang w:val="cs-CZ"/>
        </w:rPr>
        <w:t xml:space="preserve">úmrtí, problémy </w:t>
      </w:r>
      <w:r w:rsidRPr="009F35BC">
        <w:rPr>
          <w:sz w:val="22"/>
          <w:szCs w:val="22"/>
          <w:lang w:val="cs-CZ"/>
        </w:rPr>
        <w:t xml:space="preserve">se </w:t>
      </w:r>
      <w:r w:rsidRPr="00E93620">
        <w:rPr>
          <w:sz w:val="22"/>
          <w:szCs w:val="22"/>
          <w:lang w:val="cs-CZ"/>
        </w:rPr>
        <w:t xml:space="preserve">srdečním rytmem </w:t>
      </w:r>
      <w:r w:rsidRPr="009F35BC">
        <w:rPr>
          <w:sz w:val="22"/>
          <w:szCs w:val="22"/>
          <w:lang w:val="cs-CZ"/>
        </w:rPr>
        <w:t xml:space="preserve">s </w:t>
      </w:r>
      <w:r w:rsidRPr="00E93620">
        <w:rPr>
          <w:sz w:val="22"/>
          <w:szCs w:val="22"/>
          <w:lang w:val="cs-CZ"/>
        </w:rPr>
        <w:t>náhlým úmrtím</w:t>
      </w:r>
    </w:p>
    <w:p w14:paraId="79AB8274" w14:textId="44B8A680"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krevní sraženiny </w:t>
      </w:r>
      <w:r w:rsidRPr="009F35BC">
        <w:rPr>
          <w:sz w:val="22"/>
          <w:szCs w:val="22"/>
          <w:lang w:val="cs-CZ"/>
        </w:rPr>
        <w:t>v</w:t>
      </w:r>
      <w:r w:rsidRPr="00E93620">
        <w:rPr>
          <w:sz w:val="22"/>
          <w:szCs w:val="22"/>
          <w:lang w:val="cs-CZ"/>
        </w:rPr>
        <w:t xml:space="preserve"> nohou (hluboká žilní trombóza) </w:t>
      </w:r>
      <w:r w:rsidRPr="009F35BC">
        <w:rPr>
          <w:sz w:val="22"/>
          <w:szCs w:val="22"/>
          <w:lang w:val="cs-CZ"/>
        </w:rPr>
        <w:t>– příznaky zahrnují intenzivní bolest nebo</w:t>
      </w:r>
      <w:r w:rsidRPr="00E93620">
        <w:rPr>
          <w:sz w:val="22"/>
          <w:szCs w:val="22"/>
          <w:lang w:val="cs-CZ"/>
        </w:rPr>
        <w:t xml:space="preserve"> otok nohou</w:t>
      </w:r>
    </w:p>
    <w:p w14:paraId="43B8862A" w14:textId="7AD842DB"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 xml:space="preserve">krevní sraženiny v plicích (plicní embolie) – příznaky zahrnují pocit dušnosti nebo bolest při </w:t>
      </w:r>
      <w:r w:rsidRPr="00E93620">
        <w:rPr>
          <w:sz w:val="22"/>
          <w:szCs w:val="22"/>
          <w:lang w:val="cs-CZ"/>
        </w:rPr>
        <w:t>dýchání</w:t>
      </w:r>
    </w:p>
    <w:p w14:paraId="18FFD400" w14:textId="5589BAE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krvácení do žaludku nebo střev </w:t>
      </w:r>
      <w:r w:rsidRPr="009F35BC">
        <w:rPr>
          <w:sz w:val="22"/>
          <w:szCs w:val="22"/>
          <w:lang w:val="cs-CZ"/>
        </w:rPr>
        <w:t xml:space="preserve">– </w:t>
      </w:r>
      <w:r w:rsidRPr="00E93620">
        <w:rPr>
          <w:sz w:val="22"/>
          <w:szCs w:val="22"/>
          <w:lang w:val="cs-CZ"/>
        </w:rPr>
        <w:t>příznaky</w:t>
      </w:r>
      <w:r w:rsidRPr="009F35BC">
        <w:rPr>
          <w:sz w:val="22"/>
          <w:szCs w:val="22"/>
          <w:lang w:val="cs-CZ"/>
        </w:rPr>
        <w:t xml:space="preserve"> </w:t>
      </w:r>
      <w:r w:rsidRPr="00E93620">
        <w:rPr>
          <w:sz w:val="22"/>
          <w:szCs w:val="22"/>
          <w:lang w:val="cs-CZ"/>
        </w:rPr>
        <w:t>zahrnují</w:t>
      </w:r>
      <w:r w:rsidRPr="009F35BC">
        <w:rPr>
          <w:sz w:val="22"/>
          <w:szCs w:val="22"/>
          <w:lang w:val="cs-CZ"/>
        </w:rPr>
        <w:t xml:space="preserve"> </w:t>
      </w:r>
      <w:r w:rsidRPr="00E93620">
        <w:rPr>
          <w:sz w:val="22"/>
          <w:szCs w:val="22"/>
          <w:lang w:val="cs-CZ"/>
        </w:rPr>
        <w:t>zvracení</w:t>
      </w:r>
      <w:r w:rsidRPr="009F35BC">
        <w:rPr>
          <w:sz w:val="22"/>
          <w:szCs w:val="22"/>
          <w:lang w:val="cs-CZ"/>
        </w:rPr>
        <w:t xml:space="preserve"> </w:t>
      </w:r>
      <w:r w:rsidRPr="00E93620">
        <w:rPr>
          <w:sz w:val="22"/>
          <w:szCs w:val="22"/>
          <w:lang w:val="cs-CZ"/>
        </w:rPr>
        <w:t>krve</w:t>
      </w:r>
      <w:r w:rsidRPr="009F35BC">
        <w:rPr>
          <w:sz w:val="22"/>
          <w:szCs w:val="22"/>
          <w:lang w:val="cs-CZ"/>
        </w:rPr>
        <w:t xml:space="preserve"> </w:t>
      </w:r>
      <w:r w:rsidRPr="00E93620">
        <w:rPr>
          <w:sz w:val="22"/>
          <w:szCs w:val="22"/>
          <w:lang w:val="cs-CZ"/>
        </w:rPr>
        <w:t>nebo</w:t>
      </w:r>
      <w:r w:rsidRPr="009F35BC">
        <w:rPr>
          <w:sz w:val="22"/>
          <w:szCs w:val="22"/>
          <w:lang w:val="cs-CZ"/>
        </w:rPr>
        <w:t xml:space="preserve"> </w:t>
      </w:r>
      <w:r w:rsidRPr="00E93620">
        <w:rPr>
          <w:sz w:val="22"/>
          <w:szCs w:val="22"/>
          <w:lang w:val="cs-CZ"/>
        </w:rPr>
        <w:t>krev</w:t>
      </w:r>
      <w:r w:rsidRPr="009F35BC">
        <w:rPr>
          <w:sz w:val="22"/>
          <w:szCs w:val="22"/>
          <w:lang w:val="cs-CZ"/>
        </w:rPr>
        <w:t xml:space="preserve"> </w:t>
      </w:r>
      <w:r w:rsidRPr="00E93620">
        <w:rPr>
          <w:sz w:val="22"/>
          <w:szCs w:val="22"/>
          <w:lang w:val="cs-CZ"/>
        </w:rPr>
        <w:t>ve</w:t>
      </w:r>
      <w:r w:rsidRPr="009F35BC">
        <w:rPr>
          <w:sz w:val="22"/>
          <w:szCs w:val="22"/>
          <w:lang w:val="cs-CZ"/>
        </w:rPr>
        <w:t xml:space="preserve"> </w:t>
      </w:r>
      <w:r w:rsidRPr="00E93620">
        <w:rPr>
          <w:sz w:val="22"/>
          <w:szCs w:val="22"/>
          <w:lang w:val="cs-CZ"/>
        </w:rPr>
        <w:t>stolici</w:t>
      </w:r>
    </w:p>
    <w:p w14:paraId="2974B634" w14:textId="1FD406C3"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 xml:space="preserve">blokáda střev (intestinální obstrukce), zvláště v „ileu”(části tenkého střeva). Tato blokáda zabrání průchodu střevního obsahu do nižších částí střeva – </w:t>
      </w:r>
      <w:r w:rsidRPr="00E93620">
        <w:rPr>
          <w:sz w:val="22"/>
          <w:szCs w:val="22"/>
          <w:lang w:val="cs-CZ"/>
        </w:rPr>
        <w:t>příznaky</w:t>
      </w:r>
      <w:r w:rsidRPr="009F35BC">
        <w:rPr>
          <w:sz w:val="22"/>
          <w:szCs w:val="22"/>
          <w:lang w:val="cs-CZ"/>
        </w:rPr>
        <w:t xml:space="preserve"> </w:t>
      </w:r>
      <w:r w:rsidRPr="00E93620">
        <w:rPr>
          <w:sz w:val="22"/>
          <w:szCs w:val="22"/>
          <w:lang w:val="cs-CZ"/>
        </w:rPr>
        <w:t>zahrnují</w:t>
      </w:r>
      <w:r w:rsidRPr="009F35BC">
        <w:rPr>
          <w:sz w:val="22"/>
          <w:szCs w:val="22"/>
          <w:lang w:val="cs-CZ"/>
        </w:rPr>
        <w:t xml:space="preserve"> </w:t>
      </w:r>
      <w:r w:rsidRPr="00E93620">
        <w:rPr>
          <w:sz w:val="22"/>
          <w:szCs w:val="22"/>
          <w:lang w:val="cs-CZ"/>
        </w:rPr>
        <w:t>pocit</w:t>
      </w:r>
      <w:r w:rsidRPr="009F35BC">
        <w:rPr>
          <w:sz w:val="22"/>
          <w:szCs w:val="22"/>
          <w:lang w:val="cs-CZ"/>
        </w:rPr>
        <w:t xml:space="preserve"> </w:t>
      </w:r>
      <w:r w:rsidRPr="00E93620">
        <w:rPr>
          <w:sz w:val="22"/>
          <w:szCs w:val="22"/>
          <w:lang w:val="cs-CZ"/>
        </w:rPr>
        <w:t>nadýmání,</w:t>
      </w:r>
      <w:r w:rsidRPr="009F35BC">
        <w:rPr>
          <w:sz w:val="22"/>
          <w:szCs w:val="22"/>
          <w:lang w:val="cs-CZ"/>
        </w:rPr>
        <w:t xml:space="preserve"> </w:t>
      </w:r>
      <w:r w:rsidRPr="00E93620">
        <w:rPr>
          <w:sz w:val="22"/>
          <w:szCs w:val="22"/>
          <w:lang w:val="cs-CZ"/>
        </w:rPr>
        <w:t>zvracení,</w:t>
      </w:r>
      <w:r w:rsidRPr="009F35BC">
        <w:rPr>
          <w:sz w:val="22"/>
          <w:szCs w:val="22"/>
          <w:lang w:val="cs-CZ"/>
        </w:rPr>
        <w:t xml:space="preserve"> </w:t>
      </w:r>
      <w:r w:rsidRPr="00E93620">
        <w:rPr>
          <w:sz w:val="22"/>
          <w:szCs w:val="22"/>
          <w:lang w:val="cs-CZ"/>
        </w:rPr>
        <w:t xml:space="preserve">těžkou </w:t>
      </w:r>
      <w:r w:rsidRPr="009F35BC">
        <w:rPr>
          <w:sz w:val="22"/>
          <w:szCs w:val="22"/>
          <w:lang w:val="cs-CZ"/>
        </w:rPr>
        <w:t>zácpu, ztrátu chuti k jídlu a křeče</w:t>
      </w:r>
    </w:p>
    <w:p w14:paraId="7D7EB730" w14:textId="3541E492"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 xml:space="preserve">„hemolyticko-uremický syndrom” při rozpadu červených krvinek (hemolýza), </w:t>
      </w:r>
      <w:r w:rsidRPr="009F35BC">
        <w:rPr>
          <w:sz w:val="22"/>
          <w:szCs w:val="22"/>
          <w:lang w:val="cs-CZ"/>
        </w:rPr>
        <w:t>k</w:t>
      </w:r>
      <w:r w:rsidRPr="00E93620">
        <w:rPr>
          <w:sz w:val="22"/>
          <w:szCs w:val="22"/>
          <w:lang w:val="cs-CZ"/>
        </w:rPr>
        <w:t xml:space="preserve"> čemuž může </w:t>
      </w:r>
      <w:r w:rsidRPr="009F35BC">
        <w:rPr>
          <w:sz w:val="22"/>
          <w:szCs w:val="22"/>
          <w:lang w:val="cs-CZ"/>
        </w:rPr>
        <w:t>dojít</w:t>
      </w:r>
      <w:r w:rsidRPr="00E93620">
        <w:rPr>
          <w:sz w:val="22"/>
          <w:szCs w:val="22"/>
          <w:lang w:val="cs-CZ"/>
        </w:rPr>
        <w:t xml:space="preserve"> </w:t>
      </w:r>
      <w:r w:rsidRPr="009F35BC">
        <w:rPr>
          <w:sz w:val="22"/>
          <w:szCs w:val="22"/>
          <w:lang w:val="cs-CZ"/>
        </w:rPr>
        <w:t>spolu</w:t>
      </w:r>
      <w:r w:rsidRPr="00E93620">
        <w:rPr>
          <w:sz w:val="22"/>
          <w:szCs w:val="22"/>
          <w:lang w:val="cs-CZ"/>
        </w:rPr>
        <w:t xml:space="preserve"> </w:t>
      </w:r>
      <w:r w:rsidRPr="009F35BC">
        <w:rPr>
          <w:sz w:val="22"/>
          <w:szCs w:val="22"/>
          <w:lang w:val="cs-CZ"/>
        </w:rPr>
        <w:t>se selháním ledvin nebo bez něj</w:t>
      </w:r>
    </w:p>
    <w:p w14:paraId="0146A587" w14:textId="3BEA7447"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 xml:space="preserve">„pancytopenie”, což je </w:t>
      </w:r>
      <w:r w:rsidRPr="00E93620">
        <w:rPr>
          <w:sz w:val="22"/>
          <w:szCs w:val="22"/>
          <w:lang w:val="cs-CZ"/>
        </w:rPr>
        <w:t xml:space="preserve">nízký počet všech krvinek (červených krvinek, bílých krvinek </w:t>
      </w:r>
      <w:r w:rsidRPr="009F35BC">
        <w:rPr>
          <w:sz w:val="22"/>
          <w:szCs w:val="22"/>
          <w:lang w:val="cs-CZ"/>
        </w:rPr>
        <w:t>a</w:t>
      </w:r>
      <w:r w:rsidRPr="00E93620">
        <w:rPr>
          <w:sz w:val="22"/>
          <w:szCs w:val="22"/>
          <w:lang w:val="cs-CZ"/>
        </w:rPr>
        <w:t xml:space="preserve"> krevních destiček),</w:t>
      </w:r>
      <w:r w:rsidRPr="009F35BC">
        <w:rPr>
          <w:sz w:val="22"/>
          <w:szCs w:val="22"/>
          <w:lang w:val="cs-CZ"/>
        </w:rPr>
        <w:t xml:space="preserve"> </w:t>
      </w:r>
      <w:r w:rsidRPr="00E93620">
        <w:rPr>
          <w:sz w:val="22"/>
          <w:szCs w:val="22"/>
          <w:lang w:val="cs-CZ"/>
        </w:rPr>
        <w:t>prokáže</w:t>
      </w:r>
      <w:r w:rsidRPr="009F35BC">
        <w:rPr>
          <w:sz w:val="22"/>
          <w:szCs w:val="22"/>
          <w:lang w:val="cs-CZ"/>
        </w:rPr>
        <w:t xml:space="preserve"> </w:t>
      </w:r>
      <w:r w:rsidRPr="00E93620">
        <w:rPr>
          <w:sz w:val="22"/>
          <w:szCs w:val="22"/>
          <w:lang w:val="cs-CZ"/>
        </w:rPr>
        <w:t>se</w:t>
      </w:r>
      <w:r w:rsidRPr="009F35BC">
        <w:rPr>
          <w:sz w:val="22"/>
          <w:szCs w:val="22"/>
          <w:lang w:val="cs-CZ"/>
        </w:rPr>
        <w:t xml:space="preserve"> </w:t>
      </w:r>
      <w:r w:rsidRPr="00E93620">
        <w:rPr>
          <w:sz w:val="22"/>
          <w:szCs w:val="22"/>
          <w:lang w:val="cs-CZ"/>
        </w:rPr>
        <w:t>krevními</w:t>
      </w:r>
      <w:r w:rsidRPr="009F35BC">
        <w:rPr>
          <w:sz w:val="22"/>
          <w:szCs w:val="22"/>
          <w:lang w:val="cs-CZ"/>
        </w:rPr>
        <w:t xml:space="preserve"> </w:t>
      </w:r>
      <w:r w:rsidRPr="00E93620">
        <w:rPr>
          <w:sz w:val="22"/>
          <w:szCs w:val="22"/>
          <w:lang w:val="cs-CZ"/>
        </w:rPr>
        <w:t>testy</w:t>
      </w:r>
    </w:p>
    <w:p w14:paraId="0E48CD8A" w14:textId="2C7BAD53"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velké purpurové skvrny na kůži (trombotická trombocytopenická purpura)</w:t>
      </w:r>
    </w:p>
    <w:p w14:paraId="1A01E208" w14:textId="1FB5015A"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otok obličeje nebo jazyka</w:t>
      </w:r>
    </w:p>
    <w:p w14:paraId="5549030A" w14:textId="7E019602"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deprese</w:t>
      </w:r>
    </w:p>
    <w:p w14:paraId="6D068CAE" w14:textId="1DE4D366"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dvojité vidění</w:t>
      </w:r>
    </w:p>
    <w:p w14:paraId="2F4FE2E7" w14:textId="6E8EAF84"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bolest</w:t>
      </w:r>
      <w:r w:rsidRPr="00E93620">
        <w:rPr>
          <w:sz w:val="22"/>
          <w:szCs w:val="22"/>
          <w:lang w:val="cs-CZ"/>
        </w:rPr>
        <w:t xml:space="preserve"> </w:t>
      </w:r>
      <w:r w:rsidRPr="009F35BC">
        <w:rPr>
          <w:sz w:val="22"/>
          <w:szCs w:val="22"/>
          <w:lang w:val="cs-CZ"/>
        </w:rPr>
        <w:t>prsů</w:t>
      </w:r>
    </w:p>
    <w:p w14:paraId="26C07CC7" w14:textId="72F05562"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t xml:space="preserve">nesprávná </w:t>
      </w:r>
      <w:r w:rsidRPr="00E93620">
        <w:rPr>
          <w:sz w:val="22"/>
          <w:szCs w:val="22"/>
          <w:lang w:val="cs-CZ"/>
        </w:rPr>
        <w:t>funkce</w:t>
      </w:r>
      <w:r w:rsidRPr="009F35BC">
        <w:rPr>
          <w:sz w:val="22"/>
          <w:szCs w:val="22"/>
          <w:lang w:val="cs-CZ"/>
        </w:rPr>
        <w:t xml:space="preserve"> </w:t>
      </w:r>
      <w:r w:rsidRPr="00E93620">
        <w:rPr>
          <w:sz w:val="22"/>
          <w:szCs w:val="22"/>
          <w:lang w:val="cs-CZ"/>
        </w:rPr>
        <w:t xml:space="preserve">nadledvin </w:t>
      </w:r>
      <w:r w:rsidRPr="009F35BC">
        <w:rPr>
          <w:sz w:val="22"/>
          <w:szCs w:val="22"/>
          <w:lang w:val="cs-CZ"/>
        </w:rPr>
        <w:t xml:space="preserve">– což </w:t>
      </w:r>
      <w:r w:rsidRPr="00E93620">
        <w:rPr>
          <w:sz w:val="22"/>
          <w:szCs w:val="22"/>
          <w:lang w:val="cs-CZ"/>
        </w:rPr>
        <w:t>může</w:t>
      </w:r>
      <w:r w:rsidRPr="009F35BC">
        <w:rPr>
          <w:sz w:val="22"/>
          <w:szCs w:val="22"/>
          <w:lang w:val="cs-CZ"/>
        </w:rPr>
        <w:t xml:space="preserve"> </w:t>
      </w:r>
      <w:r w:rsidRPr="00E93620">
        <w:rPr>
          <w:sz w:val="22"/>
          <w:szCs w:val="22"/>
          <w:lang w:val="cs-CZ"/>
        </w:rPr>
        <w:t>vyvolat</w:t>
      </w:r>
      <w:r w:rsidRPr="009F35BC">
        <w:rPr>
          <w:sz w:val="22"/>
          <w:szCs w:val="22"/>
          <w:lang w:val="cs-CZ"/>
        </w:rPr>
        <w:t xml:space="preserve"> </w:t>
      </w:r>
      <w:r w:rsidRPr="00E93620">
        <w:rPr>
          <w:sz w:val="22"/>
          <w:szCs w:val="22"/>
          <w:lang w:val="cs-CZ"/>
        </w:rPr>
        <w:t>slabost,</w:t>
      </w:r>
      <w:r w:rsidRPr="009F35BC">
        <w:rPr>
          <w:sz w:val="22"/>
          <w:szCs w:val="22"/>
          <w:lang w:val="cs-CZ"/>
        </w:rPr>
        <w:t xml:space="preserve"> </w:t>
      </w:r>
      <w:r w:rsidRPr="00E93620">
        <w:rPr>
          <w:sz w:val="22"/>
          <w:szCs w:val="22"/>
          <w:lang w:val="cs-CZ"/>
        </w:rPr>
        <w:t>únavu,</w:t>
      </w:r>
      <w:r w:rsidRPr="009F35BC">
        <w:rPr>
          <w:sz w:val="22"/>
          <w:szCs w:val="22"/>
          <w:lang w:val="cs-CZ"/>
        </w:rPr>
        <w:t xml:space="preserve"> </w:t>
      </w:r>
      <w:r w:rsidRPr="00E93620">
        <w:rPr>
          <w:sz w:val="22"/>
          <w:szCs w:val="22"/>
          <w:lang w:val="cs-CZ"/>
        </w:rPr>
        <w:t>ztrátu</w:t>
      </w:r>
      <w:r w:rsidRPr="009F35BC">
        <w:rPr>
          <w:sz w:val="22"/>
          <w:szCs w:val="22"/>
          <w:lang w:val="cs-CZ"/>
        </w:rPr>
        <w:t xml:space="preserve"> </w:t>
      </w:r>
      <w:r w:rsidRPr="00E93620">
        <w:rPr>
          <w:sz w:val="22"/>
          <w:szCs w:val="22"/>
          <w:lang w:val="cs-CZ"/>
        </w:rPr>
        <w:t>chuti</w:t>
      </w:r>
      <w:r w:rsidRPr="009F35BC">
        <w:rPr>
          <w:sz w:val="22"/>
          <w:szCs w:val="22"/>
          <w:lang w:val="cs-CZ"/>
        </w:rPr>
        <w:t xml:space="preserve"> k</w:t>
      </w:r>
      <w:r w:rsidRPr="00E93620">
        <w:rPr>
          <w:sz w:val="22"/>
          <w:szCs w:val="22"/>
          <w:lang w:val="cs-CZ"/>
        </w:rPr>
        <w:t xml:space="preserve"> jídlu, změny barvy kůže</w:t>
      </w:r>
    </w:p>
    <w:p w14:paraId="417FB55C" w14:textId="09088951" w:rsidR="009C1FBE" w:rsidRPr="009F35BC"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ab/>
      </w:r>
      <w:r w:rsidRPr="00E93620">
        <w:rPr>
          <w:sz w:val="22"/>
          <w:szCs w:val="22"/>
          <w:lang w:val="cs-CZ"/>
        </w:rPr>
        <w:t xml:space="preserve">nesprávná funkce hypofýzy </w:t>
      </w:r>
      <w:r w:rsidRPr="009F35BC">
        <w:rPr>
          <w:sz w:val="22"/>
          <w:szCs w:val="22"/>
          <w:lang w:val="cs-CZ"/>
        </w:rPr>
        <w:t xml:space="preserve">– </w:t>
      </w:r>
      <w:r w:rsidRPr="00E93620">
        <w:rPr>
          <w:sz w:val="22"/>
          <w:szCs w:val="22"/>
          <w:lang w:val="cs-CZ"/>
        </w:rPr>
        <w:t>což může vyvolat nízké krevní hladiny některých hormonů, které mají vliv na funkci mužských nebo ženských pohlavních orgánů</w:t>
      </w:r>
    </w:p>
    <w:p w14:paraId="5B5D66CF" w14:textId="27888D84" w:rsidR="006C4762" w:rsidRPr="00E93620" w:rsidRDefault="009C1FBE"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 xml:space="preserve">potíže se </w:t>
      </w:r>
      <w:r w:rsidRPr="00E93620">
        <w:rPr>
          <w:sz w:val="22"/>
          <w:szCs w:val="22"/>
          <w:lang w:val="cs-CZ"/>
        </w:rPr>
        <w:t>sluchem</w:t>
      </w:r>
    </w:p>
    <w:p w14:paraId="293DEB9E" w14:textId="3CA9D76C" w:rsidR="009C1FBE" w:rsidRPr="00E93620" w:rsidRDefault="006C4762" w:rsidP="00E93620">
      <w:pPr>
        <w:pStyle w:val="BodyText"/>
        <w:numPr>
          <w:ilvl w:val="0"/>
          <w:numId w:val="8"/>
        </w:numPr>
        <w:tabs>
          <w:tab w:val="left" w:pos="685"/>
        </w:tabs>
        <w:kinsoku w:val="0"/>
        <w:overflowPunct w:val="0"/>
        <w:spacing w:before="6" w:line="245" w:lineRule="auto"/>
        <w:ind w:hanging="566"/>
        <w:rPr>
          <w:sz w:val="22"/>
          <w:szCs w:val="22"/>
          <w:lang w:val="cs-CZ"/>
        </w:rPr>
      </w:pPr>
      <w:r w:rsidRPr="00E93620">
        <w:rPr>
          <w:sz w:val="22"/>
          <w:szCs w:val="22"/>
          <w:lang w:val="cs-CZ"/>
        </w:rPr>
        <w:tab/>
      </w:r>
      <w:r w:rsidRPr="009F35BC">
        <w:rPr>
          <w:sz w:val="22"/>
          <w:szCs w:val="22"/>
          <w:lang w:val="cs-CZ"/>
        </w:rPr>
        <w:t>pseudoaldosteronismus, který se projevuje vysokým krevním tlakem a nízkou hladinou draslíku (prokázáno krevním testem)</w:t>
      </w:r>
    </w:p>
    <w:p w14:paraId="4784CCC3" w14:textId="77777777" w:rsidR="009C1FBE" w:rsidRPr="009F35BC" w:rsidRDefault="009C1FBE" w:rsidP="00E93620">
      <w:pPr>
        <w:pStyle w:val="BodyText"/>
        <w:tabs>
          <w:tab w:val="left" w:pos="685"/>
        </w:tabs>
        <w:kinsoku w:val="0"/>
        <w:overflowPunct w:val="0"/>
        <w:spacing w:before="6" w:line="245" w:lineRule="auto"/>
        <w:ind w:left="684"/>
        <w:rPr>
          <w:sz w:val="22"/>
          <w:szCs w:val="22"/>
          <w:lang w:val="cs-CZ"/>
        </w:rPr>
      </w:pPr>
    </w:p>
    <w:p w14:paraId="4CB02FCD" w14:textId="77777777" w:rsidR="006C4762" w:rsidRPr="009F35BC" w:rsidRDefault="002A0413" w:rsidP="005F6364">
      <w:pPr>
        <w:pStyle w:val="BodyText"/>
        <w:kinsoku w:val="0"/>
        <w:overflowPunct w:val="0"/>
        <w:ind w:left="0"/>
        <w:rPr>
          <w:sz w:val="22"/>
          <w:szCs w:val="22"/>
          <w:u w:val="single"/>
          <w:lang w:val="cs-CZ"/>
        </w:rPr>
      </w:pPr>
      <w:r w:rsidRPr="009F35BC">
        <w:rPr>
          <w:sz w:val="22"/>
          <w:szCs w:val="22"/>
          <w:u w:val="single"/>
          <w:lang w:val="cs-CZ"/>
        </w:rPr>
        <w:t xml:space="preserve">Není známo: frekvenci nelze z dostupných údajů určit </w:t>
      </w:r>
    </w:p>
    <w:p w14:paraId="1E26B8F2" w14:textId="70DB52D9" w:rsidR="009C1FBE" w:rsidRDefault="006C4762" w:rsidP="00E93620">
      <w:pPr>
        <w:pStyle w:val="BodyText"/>
        <w:numPr>
          <w:ilvl w:val="0"/>
          <w:numId w:val="8"/>
        </w:numPr>
        <w:tabs>
          <w:tab w:val="left" w:pos="685"/>
        </w:tabs>
        <w:kinsoku w:val="0"/>
        <w:overflowPunct w:val="0"/>
        <w:spacing w:before="6" w:line="245" w:lineRule="auto"/>
        <w:ind w:hanging="566"/>
        <w:rPr>
          <w:sz w:val="22"/>
          <w:szCs w:val="22"/>
          <w:lang w:val="cs-CZ"/>
        </w:rPr>
      </w:pPr>
      <w:r w:rsidRPr="009F35BC">
        <w:rPr>
          <w:sz w:val="22"/>
          <w:szCs w:val="22"/>
          <w:lang w:val="cs-CZ"/>
        </w:rPr>
        <w:t>n</w:t>
      </w:r>
      <w:r w:rsidR="009C1FBE" w:rsidRPr="009F35BC">
        <w:rPr>
          <w:sz w:val="22"/>
          <w:szCs w:val="22"/>
          <w:lang w:val="cs-CZ"/>
        </w:rPr>
        <w:t>ěkteří pacienti po užití přípravku Posaconazole Accord rovněž hlásili pocit zmatenosti</w:t>
      </w:r>
      <w:r w:rsidR="0071216C">
        <w:rPr>
          <w:sz w:val="22"/>
          <w:szCs w:val="22"/>
          <w:lang w:val="cs-CZ"/>
        </w:rPr>
        <w:t>.</w:t>
      </w:r>
    </w:p>
    <w:p w14:paraId="1C6CA3B2" w14:textId="3A78320F" w:rsidR="0071216C" w:rsidRPr="009F35BC" w:rsidRDefault="0071216C" w:rsidP="00E93620">
      <w:pPr>
        <w:pStyle w:val="BodyText"/>
        <w:numPr>
          <w:ilvl w:val="0"/>
          <w:numId w:val="8"/>
        </w:numPr>
        <w:tabs>
          <w:tab w:val="left" w:pos="685"/>
        </w:tabs>
        <w:kinsoku w:val="0"/>
        <w:overflowPunct w:val="0"/>
        <w:spacing w:before="6" w:line="245" w:lineRule="auto"/>
        <w:ind w:hanging="566"/>
        <w:rPr>
          <w:sz w:val="22"/>
          <w:szCs w:val="22"/>
          <w:lang w:val="cs-CZ"/>
        </w:rPr>
      </w:pPr>
      <w:r>
        <w:rPr>
          <w:sz w:val="22"/>
          <w:szCs w:val="22"/>
          <w:lang w:val="cs-CZ"/>
        </w:rPr>
        <w:t>zarudnutí kůže.</w:t>
      </w:r>
    </w:p>
    <w:p w14:paraId="4E91DDDA" w14:textId="77777777" w:rsidR="009C1FBE" w:rsidRPr="009F35BC" w:rsidRDefault="009C1FBE" w:rsidP="009C1FBE">
      <w:pPr>
        <w:pStyle w:val="BodyText"/>
        <w:kinsoku w:val="0"/>
        <w:overflowPunct w:val="0"/>
        <w:spacing w:before="6"/>
        <w:ind w:left="0"/>
        <w:rPr>
          <w:sz w:val="22"/>
          <w:szCs w:val="22"/>
          <w:lang w:val="cs-CZ"/>
        </w:rPr>
      </w:pPr>
    </w:p>
    <w:p w14:paraId="4CF8C80A" w14:textId="77777777" w:rsidR="009C1FBE" w:rsidRPr="009F35BC" w:rsidRDefault="009C1FBE" w:rsidP="009C1FBE">
      <w:pPr>
        <w:pStyle w:val="BodyText"/>
        <w:kinsoku w:val="0"/>
        <w:overflowPunct w:val="0"/>
        <w:spacing w:line="245" w:lineRule="auto"/>
        <w:ind w:right="113"/>
        <w:rPr>
          <w:sz w:val="22"/>
          <w:szCs w:val="22"/>
          <w:lang w:val="cs-CZ"/>
        </w:rPr>
      </w:pPr>
      <w:r w:rsidRPr="009F35BC">
        <w:rPr>
          <w:spacing w:val="-1"/>
          <w:sz w:val="22"/>
          <w:szCs w:val="22"/>
          <w:lang w:val="cs-CZ"/>
        </w:rPr>
        <w:t xml:space="preserve">Pokud se </w:t>
      </w:r>
      <w:r w:rsidRPr="009F35BC">
        <w:rPr>
          <w:sz w:val="22"/>
          <w:szCs w:val="22"/>
          <w:lang w:val="cs-CZ"/>
        </w:rPr>
        <w:t>u</w:t>
      </w:r>
      <w:r w:rsidRPr="009F35BC">
        <w:rPr>
          <w:spacing w:val="-1"/>
          <w:sz w:val="22"/>
          <w:szCs w:val="22"/>
          <w:lang w:val="cs-CZ"/>
        </w:rPr>
        <w:t xml:space="preserve"> Vás vyskytne kterýkoli </w:t>
      </w:r>
      <w:r w:rsidRPr="009F35BC">
        <w:rPr>
          <w:sz w:val="22"/>
          <w:szCs w:val="22"/>
          <w:lang w:val="cs-CZ"/>
        </w:rPr>
        <w:t>z</w:t>
      </w:r>
      <w:r w:rsidRPr="009F35BC">
        <w:rPr>
          <w:spacing w:val="-1"/>
          <w:sz w:val="22"/>
          <w:szCs w:val="22"/>
          <w:lang w:val="cs-CZ"/>
        </w:rPr>
        <w:t xml:space="preserve"> nežádoucích účinků uvedených výše, sdělte to svému lékaři,</w:t>
      </w:r>
      <w:r w:rsidRPr="009F35BC">
        <w:rPr>
          <w:spacing w:val="24"/>
          <w:sz w:val="22"/>
          <w:szCs w:val="22"/>
          <w:lang w:val="cs-CZ"/>
        </w:rPr>
        <w:t xml:space="preserve"> </w:t>
      </w:r>
      <w:r w:rsidRPr="009F35BC">
        <w:rPr>
          <w:sz w:val="22"/>
          <w:szCs w:val="22"/>
          <w:lang w:val="cs-CZ"/>
        </w:rPr>
        <w:t>lékárníkovi nebo zdravotní sestře.</w:t>
      </w:r>
    </w:p>
    <w:p w14:paraId="7F1F0B49" w14:textId="77777777" w:rsidR="009C1FBE" w:rsidRPr="009F35BC" w:rsidRDefault="009C1FBE" w:rsidP="009C1FBE">
      <w:pPr>
        <w:pStyle w:val="BodyText"/>
        <w:kinsoku w:val="0"/>
        <w:overflowPunct w:val="0"/>
        <w:spacing w:before="11"/>
        <w:ind w:left="0"/>
        <w:rPr>
          <w:sz w:val="22"/>
          <w:szCs w:val="22"/>
          <w:lang w:val="cs-CZ"/>
        </w:rPr>
      </w:pPr>
    </w:p>
    <w:p w14:paraId="6500DFAF" w14:textId="77777777" w:rsidR="009C1FBE" w:rsidRPr="009F35BC" w:rsidRDefault="009C1FBE" w:rsidP="009C1FBE">
      <w:pPr>
        <w:pStyle w:val="Heading1"/>
        <w:kinsoku w:val="0"/>
        <w:overflowPunct w:val="0"/>
        <w:rPr>
          <w:b w:val="0"/>
          <w:bCs w:val="0"/>
          <w:sz w:val="22"/>
          <w:szCs w:val="22"/>
          <w:lang w:val="cs-CZ"/>
        </w:rPr>
      </w:pPr>
      <w:r w:rsidRPr="009F35BC">
        <w:rPr>
          <w:sz w:val="22"/>
          <w:szCs w:val="22"/>
          <w:lang w:val="cs-CZ"/>
        </w:rPr>
        <w:lastRenderedPageBreak/>
        <w:t>Hlášení nežádoucích účinků</w:t>
      </w:r>
    </w:p>
    <w:p w14:paraId="6D9239A1" w14:textId="77777777" w:rsidR="009C1FBE" w:rsidRPr="009F35BC" w:rsidRDefault="009C1FBE" w:rsidP="009C1FBE">
      <w:pPr>
        <w:pStyle w:val="BodyText"/>
        <w:kinsoku w:val="0"/>
        <w:overflowPunct w:val="0"/>
        <w:spacing w:before="1" w:line="245" w:lineRule="auto"/>
        <w:ind w:right="422"/>
        <w:rPr>
          <w:sz w:val="22"/>
          <w:szCs w:val="22"/>
          <w:lang w:val="cs-CZ"/>
        </w:rPr>
      </w:pPr>
      <w:r w:rsidRPr="009F35BC">
        <w:rPr>
          <w:spacing w:val="-1"/>
          <w:sz w:val="22"/>
          <w:szCs w:val="22"/>
          <w:lang w:val="cs-CZ"/>
        </w:rPr>
        <w:t xml:space="preserve">Pokud se </w:t>
      </w:r>
      <w:r w:rsidRPr="009F35BC">
        <w:rPr>
          <w:sz w:val="22"/>
          <w:szCs w:val="22"/>
          <w:lang w:val="cs-CZ"/>
        </w:rPr>
        <w:t>u</w:t>
      </w:r>
      <w:r w:rsidRPr="009F35BC">
        <w:rPr>
          <w:spacing w:val="-1"/>
          <w:sz w:val="22"/>
          <w:szCs w:val="22"/>
          <w:lang w:val="cs-CZ"/>
        </w:rPr>
        <w:t xml:space="preserve"> Vás vyskytne kterýkoli </w:t>
      </w:r>
      <w:r w:rsidRPr="009F35BC">
        <w:rPr>
          <w:sz w:val="22"/>
          <w:szCs w:val="22"/>
          <w:lang w:val="cs-CZ"/>
        </w:rPr>
        <w:t>z</w:t>
      </w:r>
      <w:r w:rsidRPr="009F35BC">
        <w:rPr>
          <w:spacing w:val="-1"/>
          <w:sz w:val="22"/>
          <w:szCs w:val="22"/>
          <w:lang w:val="cs-CZ"/>
        </w:rPr>
        <w:t xml:space="preserve"> nežádoucích účinků, sdělte to svému lékaři, lékárníkovi nebo</w:t>
      </w:r>
      <w:r w:rsidRPr="009F35BC">
        <w:rPr>
          <w:spacing w:val="24"/>
          <w:sz w:val="22"/>
          <w:szCs w:val="22"/>
          <w:lang w:val="cs-CZ"/>
        </w:rPr>
        <w:t xml:space="preserve"> </w:t>
      </w:r>
      <w:r w:rsidRPr="009F35BC">
        <w:rPr>
          <w:sz w:val="22"/>
          <w:szCs w:val="22"/>
          <w:lang w:val="cs-CZ"/>
        </w:rPr>
        <w:t>zdravotní sestře. Stejně postupujte v</w:t>
      </w:r>
      <w:r w:rsidRPr="009F35BC">
        <w:rPr>
          <w:spacing w:val="-3"/>
          <w:sz w:val="22"/>
          <w:szCs w:val="22"/>
          <w:lang w:val="cs-CZ"/>
        </w:rPr>
        <w:t xml:space="preserve"> </w:t>
      </w:r>
      <w:r w:rsidRPr="009F35BC">
        <w:rPr>
          <w:sz w:val="22"/>
          <w:szCs w:val="22"/>
          <w:lang w:val="cs-CZ"/>
        </w:rPr>
        <w:t>případě jakýchkoli nežádoucích účinků, které nejsou uvedeny v</w:t>
      </w:r>
      <w:r w:rsidRPr="009F35BC">
        <w:rPr>
          <w:spacing w:val="-3"/>
          <w:sz w:val="22"/>
          <w:szCs w:val="22"/>
          <w:lang w:val="cs-CZ"/>
        </w:rPr>
        <w:t xml:space="preserve"> </w:t>
      </w:r>
      <w:r w:rsidRPr="009F35BC">
        <w:rPr>
          <w:sz w:val="22"/>
          <w:szCs w:val="22"/>
          <w:lang w:val="cs-CZ"/>
        </w:rPr>
        <w:t xml:space="preserve">této příbalové informaci. </w:t>
      </w:r>
      <w:r w:rsidRPr="009F35BC">
        <w:rPr>
          <w:spacing w:val="-2"/>
          <w:sz w:val="22"/>
          <w:szCs w:val="22"/>
          <w:lang w:val="cs-CZ"/>
        </w:rPr>
        <w:t>Nežádoucí</w:t>
      </w:r>
      <w:r w:rsidRPr="009F35BC">
        <w:rPr>
          <w:sz w:val="22"/>
          <w:szCs w:val="22"/>
          <w:lang w:val="cs-CZ"/>
        </w:rPr>
        <w:t xml:space="preserve"> </w:t>
      </w:r>
      <w:r w:rsidRPr="009F35BC">
        <w:rPr>
          <w:spacing w:val="-1"/>
          <w:sz w:val="22"/>
          <w:szCs w:val="22"/>
          <w:lang w:val="cs-CZ"/>
        </w:rPr>
        <w:t>účinky</w:t>
      </w:r>
      <w:r w:rsidRPr="009F35BC">
        <w:rPr>
          <w:sz w:val="22"/>
          <w:szCs w:val="22"/>
          <w:lang w:val="cs-CZ"/>
        </w:rPr>
        <w:t xml:space="preserve"> </w:t>
      </w:r>
      <w:r w:rsidRPr="009F35BC">
        <w:rPr>
          <w:spacing w:val="-1"/>
          <w:sz w:val="22"/>
          <w:szCs w:val="22"/>
          <w:lang w:val="cs-CZ"/>
        </w:rPr>
        <w:t>můžete</w:t>
      </w:r>
      <w:r w:rsidRPr="009F35BC">
        <w:rPr>
          <w:sz w:val="22"/>
          <w:szCs w:val="22"/>
          <w:lang w:val="cs-CZ"/>
        </w:rPr>
        <w:t xml:space="preserve"> </w:t>
      </w:r>
      <w:r w:rsidRPr="009F35BC">
        <w:rPr>
          <w:spacing w:val="-1"/>
          <w:sz w:val="22"/>
          <w:szCs w:val="22"/>
          <w:lang w:val="cs-CZ"/>
        </w:rPr>
        <w:t>hlásit</w:t>
      </w:r>
      <w:r w:rsidRPr="009F35BC">
        <w:rPr>
          <w:sz w:val="22"/>
          <w:szCs w:val="22"/>
          <w:lang w:val="cs-CZ"/>
        </w:rPr>
        <w:t xml:space="preserve"> </w:t>
      </w:r>
      <w:r w:rsidRPr="009F35BC">
        <w:rPr>
          <w:spacing w:val="-1"/>
          <w:sz w:val="22"/>
          <w:szCs w:val="22"/>
          <w:lang w:val="cs-CZ"/>
        </w:rPr>
        <w:t>také</w:t>
      </w:r>
      <w:r w:rsidRPr="009F35BC">
        <w:rPr>
          <w:sz w:val="22"/>
          <w:szCs w:val="22"/>
          <w:lang w:val="cs-CZ"/>
        </w:rPr>
        <w:t xml:space="preserve"> </w:t>
      </w:r>
      <w:r w:rsidRPr="009F35BC">
        <w:rPr>
          <w:spacing w:val="-1"/>
          <w:sz w:val="22"/>
          <w:szCs w:val="22"/>
          <w:lang w:val="cs-CZ"/>
        </w:rPr>
        <w:t>přímo</w:t>
      </w:r>
      <w:r w:rsidRPr="009F35BC">
        <w:rPr>
          <w:sz w:val="22"/>
          <w:szCs w:val="22"/>
          <w:lang w:val="cs-CZ"/>
        </w:rPr>
        <w:t xml:space="preserve"> </w:t>
      </w:r>
    </w:p>
    <w:p w14:paraId="1DB9B566" w14:textId="53149D16" w:rsidR="009C1FBE" w:rsidRPr="009F35BC" w:rsidRDefault="009C1FBE" w:rsidP="009C1FBE">
      <w:pPr>
        <w:pStyle w:val="BodyText"/>
        <w:kinsoku w:val="0"/>
        <w:overflowPunct w:val="0"/>
        <w:spacing w:before="1" w:line="245" w:lineRule="auto"/>
        <w:ind w:right="422"/>
        <w:rPr>
          <w:color w:val="000000"/>
          <w:sz w:val="22"/>
          <w:szCs w:val="22"/>
          <w:lang w:val="cs-CZ"/>
        </w:rPr>
      </w:pPr>
      <w:r w:rsidRPr="009F35BC">
        <w:rPr>
          <w:spacing w:val="-1"/>
          <w:sz w:val="22"/>
          <w:szCs w:val="22"/>
          <w:highlight w:val="lightGray"/>
          <w:lang w:val="cs-CZ"/>
        </w:rPr>
        <w:t>prostřednictvím</w:t>
      </w:r>
      <w:r w:rsidRPr="009F35BC">
        <w:rPr>
          <w:spacing w:val="-2"/>
          <w:sz w:val="22"/>
          <w:szCs w:val="22"/>
          <w:highlight w:val="lightGray"/>
          <w:lang w:val="cs-CZ"/>
        </w:rPr>
        <w:t xml:space="preserve"> </w:t>
      </w:r>
      <w:r w:rsidRPr="009F35BC">
        <w:rPr>
          <w:sz w:val="22"/>
          <w:szCs w:val="22"/>
          <w:highlight w:val="lightGray"/>
          <w:lang w:val="cs-CZ"/>
        </w:rPr>
        <w:t>národního</w:t>
      </w:r>
      <w:r w:rsidRPr="009F35BC">
        <w:rPr>
          <w:spacing w:val="29"/>
          <w:sz w:val="22"/>
          <w:szCs w:val="22"/>
          <w:highlight w:val="lightGray"/>
          <w:lang w:val="cs-CZ"/>
        </w:rPr>
        <w:t xml:space="preserve"> </w:t>
      </w:r>
      <w:r w:rsidRPr="009F35BC">
        <w:rPr>
          <w:spacing w:val="-1"/>
          <w:sz w:val="22"/>
          <w:szCs w:val="22"/>
          <w:highlight w:val="lightGray"/>
          <w:lang w:val="cs-CZ"/>
        </w:rPr>
        <w:t>systému</w:t>
      </w:r>
      <w:r w:rsidRPr="009F35BC">
        <w:rPr>
          <w:sz w:val="22"/>
          <w:szCs w:val="22"/>
          <w:highlight w:val="lightGray"/>
          <w:lang w:val="cs-CZ"/>
        </w:rPr>
        <w:t xml:space="preserve"> </w:t>
      </w:r>
      <w:r w:rsidRPr="009F35BC">
        <w:rPr>
          <w:spacing w:val="-1"/>
          <w:sz w:val="22"/>
          <w:szCs w:val="22"/>
          <w:highlight w:val="lightGray"/>
          <w:lang w:val="cs-CZ"/>
        </w:rPr>
        <w:t>hlášení</w:t>
      </w:r>
      <w:r w:rsidRPr="009F35BC">
        <w:rPr>
          <w:sz w:val="22"/>
          <w:szCs w:val="22"/>
          <w:highlight w:val="lightGray"/>
          <w:lang w:val="cs-CZ"/>
        </w:rPr>
        <w:t xml:space="preserve"> </w:t>
      </w:r>
      <w:r w:rsidRPr="009F35BC">
        <w:rPr>
          <w:spacing w:val="-1"/>
          <w:sz w:val="22"/>
          <w:szCs w:val="22"/>
          <w:highlight w:val="lightGray"/>
          <w:lang w:val="cs-CZ"/>
        </w:rPr>
        <w:t>nežádoucích</w:t>
      </w:r>
      <w:r w:rsidRPr="009F35BC">
        <w:rPr>
          <w:sz w:val="22"/>
          <w:szCs w:val="22"/>
          <w:highlight w:val="lightGray"/>
          <w:lang w:val="cs-CZ"/>
        </w:rPr>
        <w:t xml:space="preserve"> </w:t>
      </w:r>
      <w:r w:rsidRPr="009F35BC">
        <w:rPr>
          <w:spacing w:val="-1"/>
          <w:sz w:val="22"/>
          <w:szCs w:val="22"/>
          <w:highlight w:val="lightGray"/>
          <w:lang w:val="cs-CZ"/>
        </w:rPr>
        <w:t>účinků</w:t>
      </w:r>
      <w:r w:rsidRPr="009F35BC">
        <w:rPr>
          <w:sz w:val="22"/>
          <w:szCs w:val="22"/>
          <w:highlight w:val="lightGray"/>
          <w:lang w:val="cs-CZ"/>
        </w:rPr>
        <w:t xml:space="preserve"> </w:t>
      </w:r>
      <w:r w:rsidRPr="009F35BC">
        <w:rPr>
          <w:spacing w:val="-1"/>
          <w:sz w:val="22"/>
          <w:szCs w:val="22"/>
          <w:highlight w:val="lightGray"/>
          <w:lang w:val="cs-CZ"/>
        </w:rPr>
        <w:t>uvedeného</w:t>
      </w:r>
      <w:r w:rsidRPr="009F35BC">
        <w:rPr>
          <w:sz w:val="22"/>
          <w:szCs w:val="22"/>
          <w:highlight w:val="lightGray"/>
          <w:lang w:val="cs-CZ"/>
        </w:rPr>
        <w:t xml:space="preserve"> v</w:t>
      </w:r>
      <w:r w:rsidRPr="009F35BC">
        <w:rPr>
          <w:spacing w:val="-3"/>
          <w:sz w:val="22"/>
          <w:szCs w:val="22"/>
          <w:highlight w:val="lightGray"/>
          <w:lang w:val="cs-CZ"/>
        </w:rPr>
        <w:t xml:space="preserve"> </w:t>
      </w:r>
      <w:r w:rsidRPr="009F35BC">
        <w:rPr>
          <w:color w:val="0000FF"/>
          <w:spacing w:val="-1"/>
          <w:sz w:val="22"/>
          <w:szCs w:val="22"/>
          <w:highlight w:val="lightGray"/>
          <w:lang w:val="cs-CZ"/>
        </w:rPr>
        <w:t xml:space="preserve">Dodatku </w:t>
      </w:r>
      <w:r w:rsidRPr="009F35BC">
        <w:rPr>
          <w:color w:val="0000FF"/>
          <w:sz w:val="22"/>
          <w:szCs w:val="22"/>
          <w:highlight w:val="lightGray"/>
          <w:lang w:val="cs-CZ"/>
        </w:rPr>
        <w:t>V</w:t>
      </w:r>
      <w:r w:rsidRPr="009F35BC">
        <w:rPr>
          <w:color w:val="000000"/>
          <w:sz w:val="22"/>
          <w:szCs w:val="22"/>
          <w:highlight w:val="lightGray"/>
          <w:lang w:val="cs-CZ"/>
        </w:rPr>
        <w:t>.</w:t>
      </w:r>
      <w:r w:rsidRPr="009F35BC">
        <w:rPr>
          <w:color w:val="000000"/>
          <w:sz w:val="22"/>
          <w:szCs w:val="22"/>
          <w:lang w:val="cs-CZ"/>
        </w:rPr>
        <w:t xml:space="preserve"> Nahlášením nežádoucích </w:t>
      </w:r>
      <w:r w:rsidRPr="009F35BC">
        <w:rPr>
          <w:color w:val="000000"/>
          <w:spacing w:val="-1"/>
          <w:sz w:val="22"/>
          <w:szCs w:val="22"/>
          <w:lang w:val="cs-CZ"/>
        </w:rPr>
        <w:t>účinků</w:t>
      </w:r>
      <w:r w:rsidRPr="009F35BC">
        <w:rPr>
          <w:color w:val="000000"/>
          <w:spacing w:val="27"/>
          <w:sz w:val="22"/>
          <w:szCs w:val="22"/>
          <w:lang w:val="cs-CZ"/>
        </w:rPr>
        <w:t xml:space="preserve"> </w:t>
      </w:r>
      <w:r w:rsidRPr="009F35BC">
        <w:rPr>
          <w:color w:val="000000"/>
          <w:sz w:val="22"/>
          <w:szCs w:val="22"/>
          <w:lang w:val="cs-CZ"/>
        </w:rPr>
        <w:t>můžete přispět k</w:t>
      </w:r>
      <w:r w:rsidRPr="009F35BC">
        <w:rPr>
          <w:color w:val="000000"/>
          <w:spacing w:val="-3"/>
          <w:sz w:val="22"/>
          <w:szCs w:val="22"/>
          <w:lang w:val="cs-CZ"/>
        </w:rPr>
        <w:t xml:space="preserve"> </w:t>
      </w:r>
      <w:r w:rsidRPr="009F35BC">
        <w:rPr>
          <w:color w:val="000000"/>
          <w:sz w:val="22"/>
          <w:szCs w:val="22"/>
          <w:lang w:val="cs-CZ"/>
        </w:rPr>
        <w:t>získání více informací o bezpečnosti tohoto přípravku.</w:t>
      </w:r>
    </w:p>
    <w:p w14:paraId="7870D0B5" w14:textId="77777777" w:rsidR="009C1FBE" w:rsidRPr="009F35BC" w:rsidRDefault="009C1FBE" w:rsidP="009C1FBE">
      <w:pPr>
        <w:pStyle w:val="BodyText"/>
        <w:kinsoku w:val="0"/>
        <w:overflowPunct w:val="0"/>
        <w:spacing w:before="6"/>
        <w:ind w:left="0"/>
        <w:rPr>
          <w:sz w:val="22"/>
          <w:szCs w:val="22"/>
          <w:lang w:val="cs-CZ"/>
        </w:rPr>
      </w:pPr>
    </w:p>
    <w:p w14:paraId="1B03BAF9" w14:textId="77777777" w:rsidR="009C1FBE" w:rsidRPr="009F35BC" w:rsidRDefault="009C1FBE" w:rsidP="009C1FBE">
      <w:pPr>
        <w:pStyle w:val="Heading1"/>
        <w:numPr>
          <w:ilvl w:val="0"/>
          <w:numId w:val="6"/>
        </w:numPr>
        <w:tabs>
          <w:tab w:val="left" w:pos="685"/>
        </w:tabs>
        <w:kinsoku w:val="0"/>
        <w:overflowPunct w:val="0"/>
        <w:ind w:left="684" w:hanging="566"/>
        <w:rPr>
          <w:b w:val="0"/>
          <w:bCs w:val="0"/>
          <w:sz w:val="22"/>
          <w:szCs w:val="22"/>
          <w:lang w:val="cs-CZ"/>
        </w:rPr>
      </w:pPr>
      <w:r w:rsidRPr="009F35BC">
        <w:rPr>
          <w:spacing w:val="-1"/>
          <w:sz w:val="22"/>
          <w:szCs w:val="22"/>
          <w:lang w:val="cs-CZ"/>
        </w:rPr>
        <w:t>Jak</w:t>
      </w:r>
      <w:r w:rsidRPr="009F35BC">
        <w:rPr>
          <w:sz w:val="22"/>
          <w:szCs w:val="22"/>
          <w:lang w:val="cs-CZ"/>
        </w:rPr>
        <w:t xml:space="preserve"> přípravek Posaconazole Accord uchovávat</w:t>
      </w:r>
    </w:p>
    <w:p w14:paraId="7928A8D0" w14:textId="77777777" w:rsidR="009C1FBE" w:rsidRPr="009F35BC" w:rsidRDefault="009C1FBE" w:rsidP="009C1FBE">
      <w:pPr>
        <w:pStyle w:val="BodyText"/>
        <w:kinsoku w:val="0"/>
        <w:overflowPunct w:val="0"/>
        <w:spacing w:before="6"/>
        <w:ind w:left="0"/>
        <w:rPr>
          <w:b/>
          <w:bCs/>
          <w:sz w:val="22"/>
          <w:szCs w:val="22"/>
          <w:lang w:val="cs-CZ"/>
        </w:rPr>
      </w:pPr>
    </w:p>
    <w:p w14:paraId="27E122E8" w14:textId="77777777" w:rsidR="009C1FBE" w:rsidRPr="009F35BC" w:rsidRDefault="009C1FBE" w:rsidP="009C1FBE">
      <w:pPr>
        <w:pStyle w:val="BodyText"/>
        <w:tabs>
          <w:tab w:val="left" w:pos="685"/>
        </w:tabs>
        <w:kinsoku w:val="0"/>
        <w:overflowPunct w:val="0"/>
        <w:rPr>
          <w:sz w:val="22"/>
          <w:szCs w:val="22"/>
          <w:lang w:val="cs-CZ"/>
        </w:rPr>
      </w:pPr>
      <w:r w:rsidRPr="009F35BC">
        <w:rPr>
          <w:sz w:val="22"/>
          <w:szCs w:val="22"/>
          <w:lang w:val="cs-CZ"/>
        </w:rPr>
        <w:t>Uchovávejte tento přípravek mimo dohled a dosah dětí.</w:t>
      </w:r>
    </w:p>
    <w:p w14:paraId="0304F521" w14:textId="77777777" w:rsidR="009C1FBE" w:rsidRPr="009F35BC" w:rsidRDefault="009C1FBE" w:rsidP="009C1FBE">
      <w:pPr>
        <w:pStyle w:val="BodyText"/>
        <w:tabs>
          <w:tab w:val="left" w:pos="685"/>
        </w:tabs>
        <w:kinsoku w:val="0"/>
        <w:overflowPunct w:val="0"/>
        <w:spacing w:before="4" w:line="244" w:lineRule="auto"/>
        <w:ind w:right="270"/>
        <w:rPr>
          <w:sz w:val="22"/>
          <w:szCs w:val="22"/>
          <w:lang w:val="cs-CZ"/>
        </w:rPr>
      </w:pPr>
    </w:p>
    <w:p w14:paraId="703C941B" w14:textId="77777777" w:rsidR="009C1FBE" w:rsidRPr="009F35BC" w:rsidRDefault="009C1FBE" w:rsidP="009C1FBE">
      <w:pPr>
        <w:pStyle w:val="BodyText"/>
        <w:tabs>
          <w:tab w:val="left" w:pos="685"/>
        </w:tabs>
        <w:kinsoku w:val="0"/>
        <w:overflowPunct w:val="0"/>
        <w:spacing w:before="4" w:line="244" w:lineRule="auto"/>
        <w:ind w:right="270"/>
        <w:rPr>
          <w:sz w:val="22"/>
          <w:szCs w:val="22"/>
          <w:lang w:val="cs-CZ"/>
        </w:rPr>
      </w:pPr>
      <w:r w:rsidRPr="009F35BC">
        <w:rPr>
          <w:sz w:val="22"/>
          <w:szCs w:val="22"/>
          <w:lang w:val="cs-CZ"/>
        </w:rPr>
        <w:t xml:space="preserve">Nepoužívejte tento přípravek po uplynutí doby použitelnosti uvedené na blistru nebo krabičce za </w:t>
      </w:r>
      <w:r w:rsidRPr="009F35BC">
        <w:rPr>
          <w:spacing w:val="-1"/>
          <w:sz w:val="22"/>
          <w:szCs w:val="22"/>
          <w:lang w:val="cs-CZ"/>
        </w:rPr>
        <w:t>EXP.</w:t>
      </w:r>
      <w:r w:rsidRPr="009F35BC">
        <w:rPr>
          <w:sz w:val="22"/>
          <w:szCs w:val="22"/>
          <w:lang w:val="cs-CZ"/>
        </w:rPr>
        <w:t xml:space="preserve"> </w:t>
      </w:r>
      <w:r w:rsidRPr="009F35BC">
        <w:rPr>
          <w:spacing w:val="-1"/>
          <w:sz w:val="22"/>
          <w:szCs w:val="22"/>
          <w:lang w:val="cs-CZ"/>
        </w:rPr>
        <w:t>Doba</w:t>
      </w:r>
      <w:r w:rsidRPr="009F35BC">
        <w:rPr>
          <w:spacing w:val="23"/>
          <w:sz w:val="22"/>
          <w:szCs w:val="22"/>
          <w:lang w:val="cs-CZ"/>
        </w:rPr>
        <w:t xml:space="preserve"> </w:t>
      </w:r>
      <w:r w:rsidRPr="009F35BC">
        <w:rPr>
          <w:sz w:val="22"/>
          <w:szCs w:val="22"/>
          <w:lang w:val="cs-CZ"/>
        </w:rPr>
        <w:t>použitelnosti se vztahuje k</w:t>
      </w:r>
      <w:r w:rsidRPr="009F35BC">
        <w:rPr>
          <w:spacing w:val="-3"/>
          <w:sz w:val="22"/>
          <w:szCs w:val="22"/>
          <w:lang w:val="cs-CZ"/>
        </w:rPr>
        <w:t xml:space="preserve"> </w:t>
      </w:r>
      <w:r w:rsidRPr="009F35BC">
        <w:rPr>
          <w:spacing w:val="-1"/>
          <w:sz w:val="22"/>
          <w:szCs w:val="22"/>
          <w:lang w:val="cs-CZ"/>
        </w:rPr>
        <w:t>poslednímu</w:t>
      </w:r>
      <w:r w:rsidRPr="009F35BC">
        <w:rPr>
          <w:sz w:val="22"/>
          <w:szCs w:val="22"/>
          <w:lang w:val="cs-CZ"/>
        </w:rPr>
        <w:t xml:space="preserve"> </w:t>
      </w:r>
      <w:r w:rsidRPr="009F35BC">
        <w:rPr>
          <w:spacing w:val="-1"/>
          <w:sz w:val="22"/>
          <w:szCs w:val="22"/>
          <w:lang w:val="cs-CZ"/>
        </w:rPr>
        <w:t>dni</w:t>
      </w:r>
      <w:r w:rsidRPr="009F35BC">
        <w:rPr>
          <w:sz w:val="22"/>
          <w:szCs w:val="22"/>
          <w:lang w:val="cs-CZ"/>
        </w:rPr>
        <w:t xml:space="preserve"> </w:t>
      </w:r>
      <w:r w:rsidRPr="009F35BC">
        <w:rPr>
          <w:spacing w:val="-1"/>
          <w:sz w:val="22"/>
          <w:szCs w:val="22"/>
          <w:lang w:val="cs-CZ"/>
        </w:rPr>
        <w:t>uvedeného</w:t>
      </w:r>
      <w:r w:rsidRPr="009F35BC">
        <w:rPr>
          <w:sz w:val="22"/>
          <w:szCs w:val="22"/>
          <w:lang w:val="cs-CZ"/>
        </w:rPr>
        <w:t xml:space="preserve"> </w:t>
      </w:r>
      <w:r w:rsidRPr="009F35BC">
        <w:rPr>
          <w:spacing w:val="-1"/>
          <w:sz w:val="22"/>
          <w:szCs w:val="22"/>
          <w:lang w:val="cs-CZ"/>
        </w:rPr>
        <w:t>měsíce.</w:t>
      </w:r>
    </w:p>
    <w:p w14:paraId="5F0AB497" w14:textId="77777777" w:rsidR="009C1FBE" w:rsidRPr="009F35BC" w:rsidRDefault="009C1FBE" w:rsidP="009C1FBE">
      <w:pPr>
        <w:pStyle w:val="BodyText"/>
        <w:tabs>
          <w:tab w:val="left" w:pos="685"/>
        </w:tabs>
        <w:kinsoku w:val="0"/>
        <w:overflowPunct w:val="0"/>
        <w:rPr>
          <w:spacing w:val="-1"/>
          <w:sz w:val="22"/>
          <w:szCs w:val="22"/>
          <w:lang w:val="cs-CZ"/>
        </w:rPr>
      </w:pPr>
    </w:p>
    <w:p w14:paraId="38BEDB19" w14:textId="77777777" w:rsidR="009C1FBE" w:rsidRPr="009F35BC" w:rsidRDefault="009C1FBE" w:rsidP="009C1FBE">
      <w:pPr>
        <w:pStyle w:val="BodyText"/>
        <w:tabs>
          <w:tab w:val="left" w:pos="685"/>
        </w:tabs>
        <w:kinsoku w:val="0"/>
        <w:overflowPunct w:val="0"/>
        <w:rPr>
          <w:sz w:val="22"/>
          <w:szCs w:val="22"/>
          <w:lang w:val="cs-CZ"/>
        </w:rPr>
      </w:pPr>
      <w:r w:rsidRPr="009F35BC">
        <w:rPr>
          <w:spacing w:val="-1"/>
          <w:sz w:val="22"/>
          <w:szCs w:val="22"/>
          <w:lang w:val="cs-CZ"/>
        </w:rPr>
        <w:t>Tento přípravek nevyžaduje žádné zvláštní podmínky uchovávání.</w:t>
      </w:r>
    </w:p>
    <w:p w14:paraId="0CE82A8C" w14:textId="77777777" w:rsidR="009C1FBE" w:rsidRPr="009F35BC" w:rsidRDefault="009C1FBE" w:rsidP="009C1FBE">
      <w:pPr>
        <w:pStyle w:val="BodyText"/>
        <w:tabs>
          <w:tab w:val="left" w:pos="685"/>
        </w:tabs>
        <w:kinsoku w:val="0"/>
        <w:overflowPunct w:val="0"/>
        <w:spacing w:before="4" w:line="245" w:lineRule="auto"/>
        <w:ind w:right="316"/>
        <w:rPr>
          <w:spacing w:val="-1"/>
          <w:sz w:val="22"/>
          <w:szCs w:val="22"/>
          <w:lang w:val="cs-CZ"/>
        </w:rPr>
      </w:pPr>
    </w:p>
    <w:p w14:paraId="41B4F5E1" w14:textId="77777777" w:rsidR="009C1FBE" w:rsidRDefault="009C1FBE" w:rsidP="005F6364">
      <w:pPr>
        <w:pStyle w:val="BodyText"/>
        <w:tabs>
          <w:tab w:val="left" w:pos="685"/>
        </w:tabs>
        <w:kinsoku w:val="0"/>
        <w:overflowPunct w:val="0"/>
        <w:spacing w:before="4" w:line="245" w:lineRule="auto"/>
        <w:ind w:right="316"/>
        <w:rPr>
          <w:sz w:val="22"/>
          <w:szCs w:val="22"/>
          <w:lang w:val="cs-CZ"/>
        </w:rPr>
      </w:pPr>
      <w:r w:rsidRPr="009F35BC">
        <w:rPr>
          <w:spacing w:val="-1"/>
          <w:sz w:val="22"/>
          <w:szCs w:val="22"/>
          <w:lang w:val="cs-CZ"/>
        </w:rPr>
        <w:t>Nevyhazujte</w:t>
      </w:r>
      <w:r w:rsidRPr="009F35BC">
        <w:rPr>
          <w:sz w:val="22"/>
          <w:szCs w:val="22"/>
          <w:lang w:val="cs-CZ"/>
        </w:rPr>
        <w:t xml:space="preserve"> </w:t>
      </w:r>
      <w:r w:rsidRPr="009F35BC">
        <w:rPr>
          <w:spacing w:val="-1"/>
          <w:sz w:val="22"/>
          <w:szCs w:val="22"/>
          <w:lang w:val="cs-CZ"/>
        </w:rPr>
        <w:t>žádné</w:t>
      </w:r>
      <w:r w:rsidRPr="009F35BC">
        <w:rPr>
          <w:sz w:val="22"/>
          <w:szCs w:val="22"/>
          <w:lang w:val="cs-CZ"/>
        </w:rPr>
        <w:t xml:space="preserve"> </w:t>
      </w:r>
      <w:r w:rsidRPr="009F35BC">
        <w:rPr>
          <w:spacing w:val="-1"/>
          <w:sz w:val="22"/>
          <w:szCs w:val="22"/>
          <w:lang w:val="cs-CZ"/>
        </w:rPr>
        <w:t>léčivé</w:t>
      </w:r>
      <w:r w:rsidRPr="009F35BC">
        <w:rPr>
          <w:sz w:val="22"/>
          <w:szCs w:val="22"/>
          <w:lang w:val="cs-CZ"/>
        </w:rPr>
        <w:t xml:space="preserve"> </w:t>
      </w:r>
      <w:r w:rsidRPr="009F35BC">
        <w:rPr>
          <w:spacing w:val="-1"/>
          <w:sz w:val="22"/>
          <w:szCs w:val="22"/>
          <w:lang w:val="cs-CZ"/>
        </w:rPr>
        <w:t>přípravky</w:t>
      </w:r>
      <w:r w:rsidRPr="009F35BC">
        <w:rPr>
          <w:sz w:val="22"/>
          <w:szCs w:val="22"/>
          <w:lang w:val="cs-CZ"/>
        </w:rPr>
        <w:t xml:space="preserve"> </w:t>
      </w:r>
      <w:r w:rsidRPr="009F35BC">
        <w:rPr>
          <w:spacing w:val="-1"/>
          <w:sz w:val="22"/>
          <w:szCs w:val="22"/>
          <w:lang w:val="cs-CZ"/>
        </w:rPr>
        <w:t>do</w:t>
      </w:r>
      <w:r w:rsidRPr="009F35BC">
        <w:rPr>
          <w:sz w:val="22"/>
          <w:szCs w:val="22"/>
          <w:lang w:val="cs-CZ"/>
        </w:rPr>
        <w:t xml:space="preserve"> </w:t>
      </w:r>
      <w:r w:rsidRPr="009F35BC">
        <w:rPr>
          <w:spacing w:val="-1"/>
          <w:sz w:val="22"/>
          <w:szCs w:val="22"/>
          <w:lang w:val="cs-CZ"/>
        </w:rPr>
        <w:t>odpadních</w:t>
      </w:r>
      <w:r w:rsidRPr="009F35BC">
        <w:rPr>
          <w:sz w:val="22"/>
          <w:szCs w:val="22"/>
          <w:lang w:val="cs-CZ"/>
        </w:rPr>
        <w:t xml:space="preserve"> </w:t>
      </w:r>
      <w:r w:rsidRPr="009F35BC">
        <w:rPr>
          <w:spacing w:val="-1"/>
          <w:sz w:val="22"/>
          <w:szCs w:val="22"/>
          <w:lang w:val="cs-CZ"/>
        </w:rPr>
        <w:t>vod</w:t>
      </w:r>
      <w:r w:rsidRPr="009F35BC">
        <w:rPr>
          <w:sz w:val="22"/>
          <w:szCs w:val="22"/>
          <w:lang w:val="cs-CZ"/>
        </w:rPr>
        <w:t xml:space="preserve"> </w:t>
      </w:r>
      <w:r w:rsidRPr="009F35BC">
        <w:rPr>
          <w:spacing w:val="-1"/>
          <w:sz w:val="22"/>
          <w:szCs w:val="22"/>
          <w:lang w:val="cs-CZ"/>
        </w:rPr>
        <w:t>nebo</w:t>
      </w:r>
      <w:r w:rsidRPr="009F35BC">
        <w:rPr>
          <w:sz w:val="22"/>
          <w:szCs w:val="22"/>
          <w:lang w:val="cs-CZ"/>
        </w:rPr>
        <w:t xml:space="preserve"> </w:t>
      </w:r>
      <w:r w:rsidRPr="009F35BC">
        <w:rPr>
          <w:spacing w:val="-1"/>
          <w:sz w:val="22"/>
          <w:szCs w:val="22"/>
          <w:lang w:val="cs-CZ"/>
        </w:rPr>
        <w:t>domácího</w:t>
      </w:r>
      <w:r w:rsidRPr="009F35BC">
        <w:rPr>
          <w:sz w:val="22"/>
          <w:szCs w:val="22"/>
          <w:lang w:val="cs-CZ"/>
        </w:rPr>
        <w:t xml:space="preserve"> </w:t>
      </w:r>
      <w:r w:rsidRPr="009F35BC">
        <w:rPr>
          <w:spacing w:val="-1"/>
          <w:sz w:val="22"/>
          <w:szCs w:val="22"/>
          <w:lang w:val="cs-CZ"/>
        </w:rPr>
        <w:t>odpadu.</w:t>
      </w:r>
      <w:r w:rsidRPr="009F35BC">
        <w:rPr>
          <w:sz w:val="22"/>
          <w:szCs w:val="22"/>
          <w:lang w:val="cs-CZ"/>
        </w:rPr>
        <w:t xml:space="preserve"> </w:t>
      </w:r>
      <w:r w:rsidRPr="009F35BC">
        <w:rPr>
          <w:spacing w:val="-1"/>
          <w:sz w:val="22"/>
          <w:szCs w:val="22"/>
          <w:lang w:val="cs-CZ"/>
        </w:rPr>
        <w:t>Zeptejte</w:t>
      </w:r>
      <w:r w:rsidRPr="009F35BC">
        <w:rPr>
          <w:sz w:val="22"/>
          <w:szCs w:val="22"/>
          <w:lang w:val="cs-CZ"/>
        </w:rPr>
        <w:t xml:space="preserve"> </w:t>
      </w:r>
      <w:r w:rsidRPr="009F35BC">
        <w:rPr>
          <w:spacing w:val="-1"/>
          <w:sz w:val="22"/>
          <w:szCs w:val="22"/>
          <w:lang w:val="cs-CZ"/>
        </w:rPr>
        <w:t>se</w:t>
      </w:r>
      <w:r w:rsidRPr="009F35BC">
        <w:rPr>
          <w:spacing w:val="22"/>
          <w:sz w:val="22"/>
          <w:szCs w:val="22"/>
          <w:lang w:val="cs-CZ"/>
        </w:rPr>
        <w:t xml:space="preserve"> </w:t>
      </w:r>
      <w:r w:rsidRPr="009F35BC">
        <w:rPr>
          <w:sz w:val="22"/>
          <w:szCs w:val="22"/>
          <w:lang w:val="cs-CZ"/>
        </w:rPr>
        <w:t xml:space="preserve">svého lékárníka, jak naložit s </w:t>
      </w:r>
      <w:r w:rsidRPr="009F35BC">
        <w:rPr>
          <w:spacing w:val="-1"/>
          <w:sz w:val="22"/>
          <w:szCs w:val="22"/>
          <w:lang w:val="cs-CZ"/>
        </w:rPr>
        <w:t>přípravky,</w:t>
      </w:r>
      <w:r w:rsidRPr="009F35BC">
        <w:rPr>
          <w:sz w:val="22"/>
          <w:szCs w:val="22"/>
          <w:lang w:val="cs-CZ"/>
        </w:rPr>
        <w:t xml:space="preserve"> které již nepoužíváte. Tato opatření pomáhají chránit</w:t>
      </w:r>
      <w:r w:rsidRPr="009F35BC">
        <w:rPr>
          <w:spacing w:val="26"/>
          <w:sz w:val="22"/>
          <w:szCs w:val="22"/>
          <w:lang w:val="cs-CZ"/>
        </w:rPr>
        <w:t xml:space="preserve"> </w:t>
      </w:r>
      <w:r w:rsidRPr="009F35BC">
        <w:rPr>
          <w:sz w:val="22"/>
          <w:szCs w:val="22"/>
          <w:lang w:val="cs-CZ"/>
        </w:rPr>
        <w:t>životní prostředí.</w:t>
      </w:r>
    </w:p>
    <w:p w14:paraId="3D0B6044" w14:textId="77777777" w:rsidR="0003672D" w:rsidRPr="009F35BC" w:rsidRDefault="0003672D" w:rsidP="005F6364">
      <w:pPr>
        <w:pStyle w:val="BodyText"/>
        <w:tabs>
          <w:tab w:val="left" w:pos="685"/>
        </w:tabs>
        <w:kinsoku w:val="0"/>
        <w:overflowPunct w:val="0"/>
        <w:spacing w:before="4" w:line="245" w:lineRule="auto"/>
        <w:ind w:right="316"/>
        <w:rPr>
          <w:sz w:val="22"/>
          <w:szCs w:val="22"/>
          <w:lang w:val="cs-CZ"/>
        </w:rPr>
      </w:pPr>
    </w:p>
    <w:p w14:paraId="2200FB85" w14:textId="77777777" w:rsidR="0003672D" w:rsidRPr="00E93620" w:rsidRDefault="009C1FBE" w:rsidP="0003672D">
      <w:pPr>
        <w:pStyle w:val="Heading1"/>
        <w:numPr>
          <w:ilvl w:val="0"/>
          <w:numId w:val="6"/>
        </w:numPr>
        <w:tabs>
          <w:tab w:val="left" w:pos="685"/>
        </w:tabs>
        <w:kinsoku w:val="0"/>
        <w:overflowPunct w:val="0"/>
        <w:spacing w:line="520" w:lineRule="atLeast"/>
        <w:ind w:right="4110" w:firstLine="0"/>
        <w:rPr>
          <w:b w:val="0"/>
          <w:bCs w:val="0"/>
          <w:sz w:val="22"/>
          <w:szCs w:val="22"/>
          <w:lang w:val="cs-CZ"/>
        </w:rPr>
      </w:pPr>
      <w:r w:rsidRPr="009F35BC">
        <w:rPr>
          <w:sz w:val="22"/>
          <w:szCs w:val="22"/>
          <w:lang w:val="cs-CZ"/>
        </w:rPr>
        <w:t xml:space="preserve">Obsah balení a další informace </w:t>
      </w:r>
    </w:p>
    <w:p w14:paraId="56499B58" w14:textId="4F73A154" w:rsidR="009C1FBE" w:rsidRPr="009F35BC" w:rsidRDefault="009C1FBE" w:rsidP="00E93620">
      <w:pPr>
        <w:pStyle w:val="Heading1"/>
        <w:tabs>
          <w:tab w:val="left" w:pos="685"/>
        </w:tabs>
        <w:kinsoku w:val="0"/>
        <w:overflowPunct w:val="0"/>
        <w:spacing w:line="520" w:lineRule="atLeast"/>
        <w:ind w:right="4110"/>
        <w:rPr>
          <w:b w:val="0"/>
          <w:bCs w:val="0"/>
          <w:sz w:val="22"/>
          <w:szCs w:val="22"/>
          <w:lang w:val="cs-CZ"/>
        </w:rPr>
      </w:pPr>
      <w:r w:rsidRPr="009F35BC">
        <w:rPr>
          <w:spacing w:val="-1"/>
          <w:sz w:val="22"/>
          <w:szCs w:val="22"/>
          <w:lang w:val="cs-CZ"/>
        </w:rPr>
        <w:t xml:space="preserve">Co </w:t>
      </w:r>
      <w:r w:rsidRPr="009F35BC">
        <w:rPr>
          <w:sz w:val="22"/>
          <w:szCs w:val="22"/>
          <w:lang w:val="cs-CZ"/>
        </w:rPr>
        <w:t>přípravek Posaconazole Accord obsahuje</w:t>
      </w:r>
    </w:p>
    <w:p w14:paraId="60D95A4E" w14:textId="77777777" w:rsidR="009C1FBE" w:rsidRPr="009F35BC" w:rsidRDefault="009C1FBE" w:rsidP="009C1FBE">
      <w:pPr>
        <w:pStyle w:val="BodyText"/>
        <w:kinsoku w:val="0"/>
        <w:overflowPunct w:val="0"/>
        <w:spacing w:before="1"/>
        <w:rPr>
          <w:sz w:val="22"/>
          <w:szCs w:val="22"/>
          <w:lang w:val="cs-CZ"/>
        </w:rPr>
      </w:pPr>
      <w:r w:rsidRPr="009F35BC">
        <w:rPr>
          <w:sz w:val="22"/>
          <w:szCs w:val="22"/>
          <w:lang w:val="cs-CZ"/>
        </w:rPr>
        <w:t xml:space="preserve">Léčivou látkou přípravku Posaconazole Accord je posaconazolum. Jedna tableta obsahuje posaconazolum 100 </w:t>
      </w:r>
      <w:r w:rsidRPr="009F35BC">
        <w:rPr>
          <w:spacing w:val="-4"/>
          <w:sz w:val="22"/>
          <w:szCs w:val="22"/>
          <w:lang w:val="cs-CZ"/>
        </w:rPr>
        <w:t>mg.</w:t>
      </w:r>
    </w:p>
    <w:p w14:paraId="0D6A4C4A" w14:textId="77777777" w:rsidR="009C1FBE" w:rsidRPr="009F35BC" w:rsidRDefault="009C1FBE" w:rsidP="009C1FBE">
      <w:pPr>
        <w:pStyle w:val="BodyText"/>
        <w:kinsoku w:val="0"/>
        <w:overflowPunct w:val="0"/>
        <w:spacing w:before="1"/>
        <w:ind w:left="0"/>
        <w:rPr>
          <w:sz w:val="22"/>
          <w:szCs w:val="22"/>
          <w:lang w:val="cs-CZ"/>
        </w:rPr>
      </w:pPr>
    </w:p>
    <w:p w14:paraId="41FD6037" w14:textId="77777777" w:rsidR="009C1FBE" w:rsidRPr="009F35BC" w:rsidRDefault="009C1FBE" w:rsidP="009C1FBE">
      <w:pPr>
        <w:pStyle w:val="BodyText"/>
        <w:kinsoku w:val="0"/>
        <w:overflowPunct w:val="0"/>
        <w:spacing w:line="245" w:lineRule="auto"/>
        <w:ind w:right="126"/>
        <w:rPr>
          <w:spacing w:val="1"/>
          <w:sz w:val="22"/>
          <w:szCs w:val="22"/>
          <w:lang w:val="cs-CZ"/>
        </w:rPr>
      </w:pPr>
      <w:r w:rsidRPr="009F35BC">
        <w:rPr>
          <w:spacing w:val="-1"/>
          <w:sz w:val="22"/>
          <w:szCs w:val="22"/>
          <w:lang w:val="cs-CZ"/>
        </w:rPr>
        <w:t>Pomocnými</w:t>
      </w:r>
      <w:r w:rsidRPr="009F35BC">
        <w:rPr>
          <w:spacing w:val="-2"/>
          <w:sz w:val="22"/>
          <w:szCs w:val="22"/>
          <w:lang w:val="cs-CZ"/>
        </w:rPr>
        <w:t xml:space="preserve"> </w:t>
      </w:r>
      <w:r w:rsidRPr="009F35BC">
        <w:rPr>
          <w:spacing w:val="-1"/>
          <w:sz w:val="22"/>
          <w:szCs w:val="22"/>
          <w:lang w:val="cs-CZ"/>
        </w:rPr>
        <w:t>látkami</w:t>
      </w:r>
      <w:r w:rsidRPr="009F35BC">
        <w:rPr>
          <w:sz w:val="22"/>
          <w:szCs w:val="22"/>
          <w:lang w:val="cs-CZ"/>
        </w:rPr>
        <w:t xml:space="preserve"> jsou:</w:t>
      </w:r>
      <w:r w:rsidRPr="009F35BC">
        <w:rPr>
          <w:spacing w:val="1"/>
          <w:sz w:val="22"/>
          <w:szCs w:val="22"/>
          <w:lang w:val="cs-CZ"/>
        </w:rPr>
        <w:t xml:space="preserve"> </w:t>
      </w:r>
      <w:r w:rsidRPr="009F35BC">
        <w:rPr>
          <w:spacing w:val="-1"/>
          <w:sz w:val="22"/>
          <w:szCs w:val="22"/>
          <w:lang w:val="cs-CZ"/>
        </w:rPr>
        <w:t xml:space="preserve">Kopolymer kyseliny methakrylové a ethyl-akrylátu </w:t>
      </w:r>
      <w:r w:rsidRPr="009F35BC">
        <w:rPr>
          <w:spacing w:val="1"/>
          <w:sz w:val="22"/>
          <w:szCs w:val="22"/>
          <w:lang w:val="cs-CZ"/>
        </w:rPr>
        <w:t>1 : 1, triethyl-citrát (E1505), xylitol (E967), hyprolosa (E463), propyl-gallát (E310), mikrokrystalická celulosa (E460), k</w:t>
      </w:r>
      <w:r w:rsidRPr="009F35BC">
        <w:rPr>
          <w:spacing w:val="-1"/>
          <w:sz w:val="22"/>
          <w:szCs w:val="22"/>
          <w:lang w:val="cs-CZ"/>
        </w:rPr>
        <w:t xml:space="preserve">oloidní bezvodý </w:t>
      </w:r>
      <w:r w:rsidRPr="009F35BC">
        <w:rPr>
          <w:spacing w:val="1"/>
          <w:sz w:val="22"/>
          <w:szCs w:val="22"/>
          <w:lang w:val="cs-CZ"/>
        </w:rPr>
        <w:t>oxid křemičitý, sodná sůl kroskarmelosy, n</w:t>
      </w:r>
      <w:r w:rsidRPr="009F35BC">
        <w:rPr>
          <w:spacing w:val="-1"/>
          <w:sz w:val="22"/>
          <w:szCs w:val="22"/>
          <w:lang w:val="cs-CZ"/>
        </w:rPr>
        <w:t>atrium</w:t>
      </w:r>
      <w:r w:rsidRPr="009F35BC">
        <w:rPr>
          <w:spacing w:val="1"/>
          <w:sz w:val="22"/>
          <w:szCs w:val="22"/>
          <w:lang w:val="cs-CZ"/>
        </w:rPr>
        <w:t>-stearyl-fumarát, částečně hydrolyzovaný polyvinylalkohol, oxid titaničitý (E171), makrogol 3350, mastek (E553b), žlutý oxid železitý (E172).</w:t>
      </w:r>
    </w:p>
    <w:p w14:paraId="3060F3B3" w14:textId="77777777" w:rsidR="009C1FBE" w:rsidRPr="009F35BC" w:rsidRDefault="009C1FBE" w:rsidP="009C1FBE">
      <w:pPr>
        <w:pStyle w:val="BodyText"/>
        <w:kinsoku w:val="0"/>
        <w:overflowPunct w:val="0"/>
        <w:spacing w:before="11"/>
        <w:ind w:left="0"/>
        <w:rPr>
          <w:sz w:val="22"/>
          <w:szCs w:val="22"/>
          <w:lang w:val="cs-CZ"/>
        </w:rPr>
      </w:pPr>
    </w:p>
    <w:p w14:paraId="1271EC14" w14:textId="77777777" w:rsidR="009C1FBE" w:rsidRPr="009F35BC" w:rsidRDefault="009C1FBE" w:rsidP="009C1FBE">
      <w:pPr>
        <w:pStyle w:val="Heading1"/>
        <w:kinsoku w:val="0"/>
        <w:overflowPunct w:val="0"/>
        <w:rPr>
          <w:b w:val="0"/>
          <w:bCs w:val="0"/>
          <w:sz w:val="22"/>
          <w:szCs w:val="22"/>
          <w:lang w:val="cs-CZ"/>
        </w:rPr>
      </w:pPr>
      <w:r w:rsidRPr="009F35BC">
        <w:rPr>
          <w:spacing w:val="-1"/>
          <w:sz w:val="22"/>
          <w:szCs w:val="22"/>
          <w:lang w:val="cs-CZ"/>
        </w:rPr>
        <w:t>Jak</w:t>
      </w:r>
      <w:r w:rsidRPr="009F35BC">
        <w:rPr>
          <w:sz w:val="22"/>
          <w:szCs w:val="22"/>
          <w:lang w:val="cs-CZ"/>
        </w:rPr>
        <w:t xml:space="preserve"> přípravek Posaconazole Accord vypadá a co obsahuje toto balení</w:t>
      </w:r>
    </w:p>
    <w:p w14:paraId="6E5EE78C" w14:textId="77777777" w:rsidR="009C1FBE" w:rsidRPr="009F35BC" w:rsidRDefault="009C1FBE" w:rsidP="009C1FBE">
      <w:pPr>
        <w:pStyle w:val="BodyText"/>
        <w:kinsoku w:val="0"/>
        <w:overflowPunct w:val="0"/>
        <w:spacing w:line="245" w:lineRule="auto"/>
        <w:ind w:right="235"/>
        <w:rPr>
          <w:sz w:val="22"/>
          <w:szCs w:val="22"/>
          <w:lang w:val="cs-CZ"/>
        </w:rPr>
      </w:pPr>
      <w:r w:rsidRPr="009F35BC">
        <w:rPr>
          <w:sz w:val="22"/>
          <w:szCs w:val="22"/>
          <w:lang w:val="cs-CZ"/>
        </w:rPr>
        <w:t xml:space="preserve">Přípravek Posaconazole Accord enterosolventní tablety jsou </w:t>
      </w:r>
      <w:r w:rsidRPr="009F35BC">
        <w:rPr>
          <w:spacing w:val="-1"/>
          <w:sz w:val="22"/>
          <w:szCs w:val="22"/>
          <w:lang w:val="cs-CZ"/>
        </w:rPr>
        <w:t>žluté</w:t>
      </w:r>
      <w:r w:rsidRPr="009F35BC">
        <w:rPr>
          <w:sz w:val="22"/>
          <w:szCs w:val="22"/>
          <w:lang w:val="cs-CZ"/>
        </w:rPr>
        <w:t xml:space="preserve"> </w:t>
      </w:r>
      <w:r w:rsidRPr="009F35BC">
        <w:rPr>
          <w:spacing w:val="-1"/>
          <w:sz w:val="22"/>
          <w:szCs w:val="22"/>
          <w:lang w:val="cs-CZ"/>
        </w:rPr>
        <w:t>potahované</w:t>
      </w:r>
      <w:r w:rsidRPr="009F35BC">
        <w:rPr>
          <w:sz w:val="22"/>
          <w:szCs w:val="22"/>
          <w:lang w:val="cs-CZ"/>
        </w:rPr>
        <w:t xml:space="preserve"> tablety tvaru </w:t>
      </w:r>
      <w:r w:rsidRPr="009F35BC">
        <w:rPr>
          <w:spacing w:val="-1"/>
          <w:sz w:val="22"/>
          <w:szCs w:val="22"/>
          <w:lang w:val="cs-CZ"/>
        </w:rPr>
        <w:t>tobolky</w:t>
      </w:r>
      <w:r w:rsidRPr="009F35BC">
        <w:rPr>
          <w:spacing w:val="-3"/>
          <w:sz w:val="22"/>
          <w:szCs w:val="22"/>
          <w:lang w:val="cs-CZ"/>
        </w:rPr>
        <w:t xml:space="preserve"> dlouhé přibližně 17,5 mm a široké 6,7 mm, na jedné straně s vyraženým “100P” a hladké na druhé straně, </w:t>
      </w:r>
      <w:r w:rsidRPr="009F35BC">
        <w:rPr>
          <w:sz w:val="22"/>
          <w:szCs w:val="22"/>
          <w:lang w:val="cs-CZ"/>
        </w:rPr>
        <w:t>balené v</w:t>
      </w:r>
      <w:r w:rsidRPr="009F35BC">
        <w:rPr>
          <w:spacing w:val="-3"/>
          <w:sz w:val="22"/>
          <w:szCs w:val="22"/>
          <w:lang w:val="cs-CZ"/>
        </w:rPr>
        <w:t xml:space="preserve"> </w:t>
      </w:r>
      <w:r w:rsidRPr="009F35BC">
        <w:rPr>
          <w:sz w:val="22"/>
          <w:szCs w:val="22"/>
          <w:lang w:val="cs-CZ"/>
        </w:rPr>
        <w:t>blistrech nebo perforovaném jednodávkovém blistru v krabičkách po 24 nebo 96 tabletách.</w:t>
      </w:r>
    </w:p>
    <w:p w14:paraId="49E5D9D9" w14:textId="77777777" w:rsidR="009C1FBE" w:rsidRPr="009F35BC" w:rsidRDefault="009C1FBE" w:rsidP="009C1FBE">
      <w:pPr>
        <w:pStyle w:val="BodyText"/>
        <w:kinsoku w:val="0"/>
        <w:overflowPunct w:val="0"/>
        <w:spacing w:before="6"/>
        <w:ind w:left="0"/>
        <w:rPr>
          <w:sz w:val="22"/>
          <w:szCs w:val="22"/>
          <w:lang w:val="cs-CZ"/>
        </w:rPr>
      </w:pPr>
    </w:p>
    <w:p w14:paraId="11E33A91" w14:textId="77777777" w:rsidR="009C1FBE" w:rsidRPr="009F35BC" w:rsidRDefault="009C1FBE" w:rsidP="009C1FBE">
      <w:pPr>
        <w:pStyle w:val="BodyText"/>
        <w:kinsoku w:val="0"/>
        <w:overflowPunct w:val="0"/>
        <w:rPr>
          <w:sz w:val="22"/>
          <w:szCs w:val="22"/>
          <w:lang w:val="cs-CZ"/>
        </w:rPr>
      </w:pPr>
      <w:r w:rsidRPr="009F35BC">
        <w:rPr>
          <w:spacing w:val="-1"/>
          <w:sz w:val="22"/>
          <w:szCs w:val="22"/>
          <w:lang w:val="cs-CZ"/>
        </w:rPr>
        <w:t>Na trhu</w:t>
      </w:r>
      <w:r w:rsidRPr="009F35BC">
        <w:rPr>
          <w:sz w:val="22"/>
          <w:szCs w:val="22"/>
          <w:lang w:val="cs-CZ"/>
        </w:rPr>
        <w:t xml:space="preserve"> </w:t>
      </w:r>
      <w:r w:rsidRPr="009F35BC">
        <w:rPr>
          <w:spacing w:val="-1"/>
          <w:sz w:val="22"/>
          <w:szCs w:val="22"/>
          <w:lang w:val="cs-CZ"/>
        </w:rPr>
        <w:t>nemusí</w:t>
      </w:r>
      <w:r w:rsidRPr="009F35BC">
        <w:rPr>
          <w:sz w:val="22"/>
          <w:szCs w:val="22"/>
          <w:lang w:val="cs-CZ"/>
        </w:rPr>
        <w:t xml:space="preserve"> </w:t>
      </w:r>
      <w:r w:rsidRPr="009F35BC">
        <w:rPr>
          <w:spacing w:val="-1"/>
          <w:sz w:val="22"/>
          <w:szCs w:val="22"/>
          <w:lang w:val="cs-CZ"/>
        </w:rPr>
        <w:t>být</w:t>
      </w:r>
      <w:r w:rsidRPr="009F35BC">
        <w:rPr>
          <w:sz w:val="22"/>
          <w:szCs w:val="22"/>
          <w:lang w:val="cs-CZ"/>
        </w:rPr>
        <w:t xml:space="preserve"> </w:t>
      </w:r>
      <w:r w:rsidRPr="009F35BC">
        <w:rPr>
          <w:spacing w:val="-1"/>
          <w:sz w:val="22"/>
          <w:szCs w:val="22"/>
          <w:lang w:val="cs-CZ"/>
        </w:rPr>
        <w:t>všechny</w:t>
      </w:r>
      <w:r w:rsidRPr="009F35BC">
        <w:rPr>
          <w:sz w:val="22"/>
          <w:szCs w:val="22"/>
          <w:lang w:val="cs-CZ"/>
        </w:rPr>
        <w:t xml:space="preserve"> </w:t>
      </w:r>
      <w:r w:rsidRPr="009F35BC">
        <w:rPr>
          <w:spacing w:val="-1"/>
          <w:sz w:val="22"/>
          <w:szCs w:val="22"/>
          <w:lang w:val="cs-CZ"/>
        </w:rPr>
        <w:t>velikosti</w:t>
      </w:r>
      <w:r w:rsidRPr="009F35BC">
        <w:rPr>
          <w:sz w:val="22"/>
          <w:szCs w:val="22"/>
          <w:lang w:val="cs-CZ"/>
        </w:rPr>
        <w:t xml:space="preserve"> </w:t>
      </w:r>
      <w:r w:rsidRPr="009F35BC">
        <w:rPr>
          <w:spacing w:val="-1"/>
          <w:sz w:val="22"/>
          <w:szCs w:val="22"/>
          <w:lang w:val="cs-CZ"/>
        </w:rPr>
        <w:t>balení.</w:t>
      </w:r>
    </w:p>
    <w:p w14:paraId="554A9342" w14:textId="77777777" w:rsidR="009C1FBE" w:rsidRPr="009F35BC" w:rsidRDefault="009C1FBE" w:rsidP="009C1FBE">
      <w:pPr>
        <w:pStyle w:val="BodyText"/>
        <w:kinsoku w:val="0"/>
        <w:overflowPunct w:val="0"/>
        <w:rPr>
          <w:sz w:val="22"/>
          <w:szCs w:val="22"/>
          <w:lang w:val="cs-CZ"/>
        </w:rPr>
      </w:pPr>
    </w:p>
    <w:p w14:paraId="290028DD" w14:textId="77777777" w:rsidR="009C1FBE" w:rsidRPr="00E93620" w:rsidRDefault="009C1FBE" w:rsidP="00E93620">
      <w:pPr>
        <w:pStyle w:val="BodyText"/>
        <w:kinsoku w:val="0"/>
        <w:overflowPunct w:val="0"/>
        <w:spacing w:line="245" w:lineRule="auto"/>
        <w:ind w:right="235"/>
        <w:rPr>
          <w:sz w:val="22"/>
          <w:szCs w:val="22"/>
          <w:lang w:val="cs-CZ"/>
        </w:rPr>
      </w:pPr>
      <w:r w:rsidRPr="00E93620">
        <w:rPr>
          <w:b/>
          <w:bCs/>
          <w:sz w:val="22"/>
          <w:szCs w:val="22"/>
          <w:lang w:val="cs-CZ"/>
        </w:rPr>
        <w:t>Držitel rozhodnutí o registraci a výrobce</w:t>
      </w:r>
    </w:p>
    <w:p w14:paraId="062C709E" w14:textId="5ABA153C" w:rsidR="009C1FBE" w:rsidRPr="009F35BC" w:rsidRDefault="009C1FBE" w:rsidP="00E93620">
      <w:pPr>
        <w:pStyle w:val="BodyText"/>
        <w:kinsoku w:val="0"/>
        <w:overflowPunct w:val="0"/>
        <w:spacing w:line="245" w:lineRule="auto"/>
        <w:ind w:right="235"/>
        <w:rPr>
          <w:sz w:val="22"/>
          <w:szCs w:val="22"/>
          <w:lang w:val="cs-CZ"/>
        </w:rPr>
      </w:pPr>
      <w:r w:rsidRPr="009F35BC">
        <w:rPr>
          <w:sz w:val="22"/>
          <w:szCs w:val="22"/>
          <w:lang w:val="cs-CZ"/>
        </w:rPr>
        <w:t>Accord Healthcare S.L.U.</w:t>
      </w:r>
    </w:p>
    <w:p w14:paraId="71E91811" w14:textId="2FCD982F" w:rsidR="009C1FBE" w:rsidRPr="009F35BC" w:rsidRDefault="009C1FBE" w:rsidP="00E93620">
      <w:pPr>
        <w:pStyle w:val="BodyText"/>
        <w:kinsoku w:val="0"/>
        <w:overflowPunct w:val="0"/>
        <w:spacing w:line="245" w:lineRule="auto"/>
        <w:ind w:right="235"/>
        <w:rPr>
          <w:sz w:val="22"/>
          <w:szCs w:val="22"/>
          <w:lang w:val="cs-CZ"/>
        </w:rPr>
      </w:pPr>
      <w:r w:rsidRPr="009F35BC">
        <w:rPr>
          <w:sz w:val="22"/>
          <w:szCs w:val="22"/>
          <w:lang w:val="cs-CZ"/>
        </w:rPr>
        <w:t xml:space="preserve">World Trade Center, Moll de Barcelona s/n, </w:t>
      </w:r>
    </w:p>
    <w:p w14:paraId="164D26A2" w14:textId="7D540070" w:rsidR="009C1FBE" w:rsidRPr="009F35BC" w:rsidRDefault="009C1FBE" w:rsidP="00E93620">
      <w:pPr>
        <w:pStyle w:val="BodyText"/>
        <w:kinsoku w:val="0"/>
        <w:overflowPunct w:val="0"/>
        <w:spacing w:line="245" w:lineRule="auto"/>
        <w:ind w:right="235"/>
        <w:rPr>
          <w:sz w:val="22"/>
          <w:szCs w:val="22"/>
          <w:lang w:val="cs-CZ"/>
        </w:rPr>
      </w:pPr>
      <w:r w:rsidRPr="009F35BC">
        <w:rPr>
          <w:sz w:val="22"/>
          <w:szCs w:val="22"/>
          <w:lang w:val="cs-CZ"/>
        </w:rPr>
        <w:t>Edifici Est, 6a planta, Barcelona,</w:t>
      </w:r>
    </w:p>
    <w:p w14:paraId="28CFE267" w14:textId="1AA1BFD3" w:rsidR="009C1FBE" w:rsidRPr="009F35BC" w:rsidRDefault="009C1FBE" w:rsidP="00E93620">
      <w:pPr>
        <w:pStyle w:val="BodyText"/>
        <w:kinsoku w:val="0"/>
        <w:overflowPunct w:val="0"/>
        <w:spacing w:line="245" w:lineRule="auto"/>
        <w:ind w:right="235"/>
        <w:rPr>
          <w:sz w:val="22"/>
          <w:szCs w:val="22"/>
          <w:lang w:val="cs-CZ"/>
        </w:rPr>
      </w:pPr>
      <w:r w:rsidRPr="009F35BC">
        <w:rPr>
          <w:sz w:val="22"/>
          <w:szCs w:val="22"/>
          <w:lang w:val="cs-CZ"/>
        </w:rPr>
        <w:t>08039 Barcelona, Španělsko</w:t>
      </w:r>
    </w:p>
    <w:p w14:paraId="4A2D632F" w14:textId="77777777" w:rsidR="009C1FBE" w:rsidRPr="009F35BC" w:rsidRDefault="009C1FBE" w:rsidP="00E93620">
      <w:pPr>
        <w:pStyle w:val="BodyText"/>
        <w:kinsoku w:val="0"/>
        <w:overflowPunct w:val="0"/>
        <w:spacing w:line="245" w:lineRule="auto"/>
        <w:ind w:right="235"/>
        <w:rPr>
          <w:b/>
          <w:bCs/>
          <w:sz w:val="22"/>
          <w:szCs w:val="22"/>
          <w:lang w:val="cs-CZ"/>
        </w:rPr>
      </w:pPr>
    </w:p>
    <w:p w14:paraId="4A42CCC7" w14:textId="77777777" w:rsidR="009C1FBE" w:rsidRPr="00E93620" w:rsidRDefault="009C1FBE" w:rsidP="00E93620">
      <w:pPr>
        <w:pStyle w:val="BodyText"/>
        <w:kinsoku w:val="0"/>
        <w:overflowPunct w:val="0"/>
        <w:spacing w:line="245" w:lineRule="auto"/>
        <w:ind w:right="235"/>
        <w:rPr>
          <w:b/>
          <w:sz w:val="22"/>
          <w:szCs w:val="22"/>
          <w:lang w:val="cs-CZ"/>
        </w:rPr>
      </w:pPr>
      <w:r w:rsidRPr="00E93620">
        <w:rPr>
          <w:b/>
          <w:sz w:val="22"/>
          <w:szCs w:val="22"/>
          <w:lang w:val="cs-CZ"/>
        </w:rPr>
        <w:t>Výrobce</w:t>
      </w:r>
    </w:p>
    <w:p w14:paraId="22B56BB0" w14:textId="77777777" w:rsidR="00BB436E" w:rsidRPr="009F35BC" w:rsidRDefault="00BB436E" w:rsidP="00E93620">
      <w:pPr>
        <w:pStyle w:val="BodyText"/>
        <w:kinsoku w:val="0"/>
        <w:overflowPunct w:val="0"/>
        <w:spacing w:line="245" w:lineRule="auto"/>
        <w:ind w:right="235"/>
        <w:rPr>
          <w:sz w:val="22"/>
          <w:szCs w:val="22"/>
          <w:lang w:val="cs-CZ"/>
        </w:rPr>
      </w:pPr>
      <w:r w:rsidRPr="009F35BC">
        <w:rPr>
          <w:sz w:val="22"/>
          <w:szCs w:val="22"/>
          <w:lang w:val="cs-CZ"/>
        </w:rPr>
        <w:t>Delorbis Pharmaceuticals Ltd.</w:t>
      </w:r>
    </w:p>
    <w:p w14:paraId="24F10E4A" w14:textId="77777777" w:rsidR="00BB436E" w:rsidRPr="009F35BC" w:rsidRDefault="00BB436E" w:rsidP="00E93620">
      <w:pPr>
        <w:pStyle w:val="BodyText"/>
        <w:kinsoku w:val="0"/>
        <w:overflowPunct w:val="0"/>
        <w:spacing w:line="245" w:lineRule="auto"/>
        <w:ind w:right="235"/>
        <w:rPr>
          <w:sz w:val="22"/>
          <w:szCs w:val="22"/>
          <w:lang w:val="cs-CZ"/>
        </w:rPr>
      </w:pPr>
      <w:r w:rsidRPr="009F35BC">
        <w:rPr>
          <w:sz w:val="22"/>
          <w:szCs w:val="22"/>
          <w:lang w:val="cs-CZ"/>
        </w:rPr>
        <w:t>17, Athinon Street</w:t>
      </w:r>
    </w:p>
    <w:p w14:paraId="4EBDEE12" w14:textId="77777777" w:rsidR="00BB436E" w:rsidRPr="009F35BC" w:rsidRDefault="00BB436E" w:rsidP="00E93620">
      <w:pPr>
        <w:pStyle w:val="BodyText"/>
        <w:kinsoku w:val="0"/>
        <w:overflowPunct w:val="0"/>
        <w:spacing w:line="245" w:lineRule="auto"/>
        <w:ind w:right="235"/>
        <w:rPr>
          <w:sz w:val="22"/>
          <w:szCs w:val="22"/>
          <w:lang w:val="cs-CZ"/>
        </w:rPr>
      </w:pPr>
      <w:r w:rsidRPr="009F35BC">
        <w:rPr>
          <w:sz w:val="22"/>
          <w:szCs w:val="22"/>
          <w:lang w:val="cs-CZ"/>
        </w:rPr>
        <w:t>Ergates Industrial Area</w:t>
      </w:r>
    </w:p>
    <w:p w14:paraId="6763036D" w14:textId="77777777" w:rsidR="009C1FBE" w:rsidRPr="009F35BC" w:rsidRDefault="00BB436E" w:rsidP="00E93620">
      <w:pPr>
        <w:pStyle w:val="BodyText"/>
        <w:kinsoku w:val="0"/>
        <w:overflowPunct w:val="0"/>
        <w:spacing w:line="245" w:lineRule="auto"/>
        <w:ind w:right="235"/>
        <w:rPr>
          <w:sz w:val="22"/>
          <w:szCs w:val="22"/>
          <w:lang w:val="cs-CZ"/>
        </w:rPr>
      </w:pPr>
      <w:r w:rsidRPr="009F35BC">
        <w:rPr>
          <w:sz w:val="22"/>
          <w:szCs w:val="22"/>
          <w:lang w:val="cs-CZ"/>
        </w:rPr>
        <w:t>2643 Nicosia</w:t>
      </w:r>
    </w:p>
    <w:p w14:paraId="5C875319" w14:textId="77777777" w:rsidR="009C1FBE" w:rsidRPr="009F35BC" w:rsidRDefault="009C1FBE" w:rsidP="00E93620">
      <w:pPr>
        <w:pStyle w:val="BodyText"/>
        <w:kinsoku w:val="0"/>
        <w:overflowPunct w:val="0"/>
        <w:spacing w:line="245" w:lineRule="auto"/>
        <w:ind w:right="235"/>
        <w:rPr>
          <w:sz w:val="22"/>
          <w:szCs w:val="22"/>
          <w:lang w:val="cs-CZ"/>
        </w:rPr>
      </w:pPr>
      <w:r w:rsidRPr="009F35BC">
        <w:rPr>
          <w:sz w:val="22"/>
          <w:szCs w:val="22"/>
          <w:lang w:val="cs-CZ"/>
        </w:rPr>
        <w:t>Kypr</w:t>
      </w:r>
    </w:p>
    <w:p w14:paraId="4E8BD281" w14:textId="77777777" w:rsidR="009C1FBE" w:rsidRPr="00E93620" w:rsidRDefault="009C1FBE" w:rsidP="00E93620">
      <w:pPr>
        <w:pStyle w:val="BodyText"/>
        <w:kinsoku w:val="0"/>
        <w:overflowPunct w:val="0"/>
        <w:spacing w:line="245" w:lineRule="auto"/>
        <w:ind w:right="235"/>
        <w:rPr>
          <w:sz w:val="22"/>
          <w:szCs w:val="22"/>
          <w:lang w:val="cs-CZ"/>
        </w:rPr>
      </w:pPr>
    </w:p>
    <w:p w14:paraId="65177255" w14:textId="77777777" w:rsidR="009C1FBE" w:rsidRPr="009F35BC" w:rsidRDefault="009C1FBE"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Laboratori Fundació Dau</w:t>
      </w:r>
    </w:p>
    <w:p w14:paraId="4F8A0E0E" w14:textId="77777777" w:rsidR="009C1FBE" w:rsidRPr="009F35BC" w:rsidRDefault="009C1FBE"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C/ C, 12-14 Pol. Ind. Zona Franca,</w:t>
      </w:r>
    </w:p>
    <w:p w14:paraId="7E4A0D7E" w14:textId="77777777" w:rsidR="009C1FBE" w:rsidRPr="009F35BC" w:rsidRDefault="009C1FBE" w:rsidP="00E93620">
      <w:pPr>
        <w:pStyle w:val="BodyText"/>
        <w:kinsoku w:val="0"/>
        <w:overflowPunct w:val="0"/>
        <w:spacing w:line="245" w:lineRule="auto"/>
        <w:ind w:right="235"/>
        <w:rPr>
          <w:noProof/>
          <w:sz w:val="22"/>
          <w:szCs w:val="22"/>
          <w:lang w:val="cs-CZ"/>
        </w:rPr>
      </w:pPr>
      <w:r w:rsidRPr="009F35BC">
        <w:rPr>
          <w:noProof/>
          <w:sz w:val="22"/>
          <w:szCs w:val="22"/>
          <w:highlight w:val="lightGray"/>
          <w:lang w:val="cs-CZ"/>
        </w:rPr>
        <w:t>Barcelona, 08040, Španělsko</w:t>
      </w:r>
    </w:p>
    <w:p w14:paraId="79F495E1" w14:textId="77777777" w:rsidR="009C1FBE" w:rsidRPr="009F35BC" w:rsidRDefault="009C1FBE" w:rsidP="00E93620">
      <w:pPr>
        <w:pStyle w:val="BodyText"/>
        <w:kinsoku w:val="0"/>
        <w:overflowPunct w:val="0"/>
        <w:spacing w:line="245" w:lineRule="auto"/>
        <w:ind w:right="235"/>
        <w:rPr>
          <w:noProof/>
          <w:sz w:val="22"/>
          <w:szCs w:val="22"/>
          <w:highlight w:val="lightGray"/>
          <w:lang w:val="cs-CZ"/>
        </w:rPr>
      </w:pPr>
    </w:p>
    <w:p w14:paraId="3726C35D" w14:textId="77777777" w:rsidR="00637CC9" w:rsidRPr="009F35BC" w:rsidRDefault="00637CC9"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 xml:space="preserve">Accord Healthcare B.V., </w:t>
      </w:r>
    </w:p>
    <w:p w14:paraId="65218C8B" w14:textId="77777777" w:rsidR="00637CC9" w:rsidRPr="009F35BC" w:rsidRDefault="00637CC9"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 xml:space="preserve">Winthontlaan 200, </w:t>
      </w:r>
    </w:p>
    <w:p w14:paraId="53198E75" w14:textId="77777777" w:rsidR="00637CC9" w:rsidRPr="009F35BC" w:rsidRDefault="00637CC9"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3526 KV Utrecht,</w:t>
      </w:r>
    </w:p>
    <w:p w14:paraId="167AEFCE" w14:textId="77777777" w:rsidR="009C1FBE" w:rsidRPr="009F35BC" w:rsidRDefault="00637CC9"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Nizozemsko</w:t>
      </w:r>
    </w:p>
    <w:p w14:paraId="054E6863" w14:textId="77777777" w:rsidR="009C1FBE" w:rsidRPr="009F35BC" w:rsidRDefault="009C1FBE" w:rsidP="00E93620">
      <w:pPr>
        <w:pStyle w:val="BodyText"/>
        <w:kinsoku w:val="0"/>
        <w:overflowPunct w:val="0"/>
        <w:spacing w:line="245" w:lineRule="auto"/>
        <w:ind w:right="235"/>
        <w:rPr>
          <w:noProof/>
          <w:sz w:val="22"/>
          <w:szCs w:val="22"/>
          <w:lang w:val="cs-CZ"/>
        </w:rPr>
      </w:pPr>
    </w:p>
    <w:p w14:paraId="2C075A6F" w14:textId="77777777" w:rsidR="009C1FBE" w:rsidRPr="009F35BC" w:rsidRDefault="009C1FBE"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Pharmadox Healthcare Ltd.</w:t>
      </w:r>
    </w:p>
    <w:p w14:paraId="31251E34" w14:textId="77777777" w:rsidR="009C1FBE" w:rsidRPr="009F35BC" w:rsidRDefault="009C1FBE"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KW20A Kordin Industrial Park</w:t>
      </w:r>
    </w:p>
    <w:p w14:paraId="78048E79" w14:textId="77777777" w:rsidR="009C1FBE" w:rsidRPr="009F35BC" w:rsidRDefault="009C1FBE"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Paola, PLA 3000</w:t>
      </w:r>
    </w:p>
    <w:p w14:paraId="61DAB323" w14:textId="77777777" w:rsidR="009C1FBE" w:rsidRPr="009F35BC" w:rsidRDefault="009C1FBE" w:rsidP="00E93620">
      <w:pPr>
        <w:pStyle w:val="BodyText"/>
        <w:kinsoku w:val="0"/>
        <w:overflowPunct w:val="0"/>
        <w:spacing w:line="245" w:lineRule="auto"/>
        <w:ind w:right="235"/>
        <w:rPr>
          <w:noProof/>
          <w:sz w:val="22"/>
          <w:szCs w:val="22"/>
          <w:lang w:val="cs-CZ"/>
        </w:rPr>
      </w:pPr>
      <w:r w:rsidRPr="009F35BC">
        <w:rPr>
          <w:noProof/>
          <w:sz w:val="22"/>
          <w:szCs w:val="22"/>
          <w:highlight w:val="lightGray"/>
          <w:lang w:val="cs-CZ"/>
        </w:rPr>
        <w:t>Malta</w:t>
      </w:r>
    </w:p>
    <w:p w14:paraId="1E17373C" w14:textId="77777777" w:rsidR="002551F3" w:rsidRPr="009F35BC" w:rsidRDefault="002551F3" w:rsidP="00E93620">
      <w:pPr>
        <w:pStyle w:val="BodyText"/>
        <w:kinsoku w:val="0"/>
        <w:overflowPunct w:val="0"/>
        <w:spacing w:line="245" w:lineRule="auto"/>
        <w:ind w:right="235"/>
        <w:rPr>
          <w:noProof/>
          <w:sz w:val="22"/>
          <w:szCs w:val="22"/>
          <w:lang w:val="cs-CZ"/>
        </w:rPr>
      </w:pPr>
    </w:p>
    <w:p w14:paraId="7BAEB363" w14:textId="77777777" w:rsidR="002551F3" w:rsidRPr="009F35BC" w:rsidRDefault="002551F3"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Accord Healthcare Polska Sp.z o.o.,</w:t>
      </w:r>
    </w:p>
    <w:p w14:paraId="7824DED0" w14:textId="77777777" w:rsidR="002551F3" w:rsidRPr="009F35BC" w:rsidRDefault="002551F3" w:rsidP="00E93620">
      <w:pPr>
        <w:pStyle w:val="BodyText"/>
        <w:kinsoku w:val="0"/>
        <w:overflowPunct w:val="0"/>
        <w:spacing w:line="245" w:lineRule="auto"/>
        <w:ind w:right="235"/>
        <w:rPr>
          <w:noProof/>
          <w:sz w:val="22"/>
          <w:szCs w:val="22"/>
          <w:highlight w:val="lightGray"/>
          <w:lang w:val="cs-CZ"/>
        </w:rPr>
      </w:pPr>
      <w:r w:rsidRPr="009F35BC">
        <w:rPr>
          <w:noProof/>
          <w:sz w:val="22"/>
          <w:szCs w:val="22"/>
          <w:highlight w:val="lightGray"/>
          <w:lang w:val="cs-CZ"/>
        </w:rPr>
        <w:t>ul. Lutomierska 50,95-200 Pabianice, Polsko</w:t>
      </w:r>
    </w:p>
    <w:p w14:paraId="3984C986" w14:textId="77777777" w:rsidR="009C1FBE" w:rsidRDefault="009C1FBE" w:rsidP="007D432A">
      <w:pPr>
        <w:pStyle w:val="BodyText"/>
        <w:kinsoku w:val="0"/>
        <w:overflowPunct w:val="0"/>
        <w:ind w:left="0"/>
        <w:rPr>
          <w:ins w:id="11" w:author="MA Review_AP" w:date="2025-04-19T13:08:00Z" w16du:dateUtc="2025-04-19T07:38:00Z"/>
          <w:sz w:val="22"/>
          <w:szCs w:val="22"/>
          <w:lang w:val="cs-CZ"/>
        </w:rPr>
      </w:pPr>
    </w:p>
    <w:p w14:paraId="3B2ED87A" w14:textId="0435444A" w:rsidR="00AA3A4C" w:rsidRPr="00302FD0" w:rsidRDefault="00AA3A4C" w:rsidP="00AA3A4C">
      <w:pPr>
        <w:ind w:left="142"/>
        <w:rPr>
          <w:ins w:id="12" w:author="MA Review_AP" w:date="2025-04-19T13:08:00Z" w16du:dateUtc="2025-04-19T07:38:00Z"/>
          <w:color w:val="000000"/>
          <w:szCs w:val="22"/>
        </w:rPr>
      </w:pPr>
      <w:proofErr w:type="spellStart"/>
      <w:ins w:id="13" w:author="MA Review_AP" w:date="2025-04-19T13:09:00Z" w16du:dateUtc="2025-04-19T07:39:00Z">
        <w:r w:rsidRPr="00AA3A4C">
          <w:rPr>
            <w:color w:val="000000"/>
            <w:szCs w:val="22"/>
          </w:rPr>
          <w:t>Další</w:t>
        </w:r>
        <w:proofErr w:type="spellEnd"/>
        <w:r w:rsidRPr="00AA3A4C">
          <w:rPr>
            <w:color w:val="000000"/>
            <w:szCs w:val="22"/>
          </w:rPr>
          <w:t xml:space="preserve"> </w:t>
        </w:r>
        <w:proofErr w:type="spellStart"/>
        <w:r w:rsidRPr="00AA3A4C">
          <w:rPr>
            <w:color w:val="000000"/>
            <w:szCs w:val="22"/>
          </w:rPr>
          <w:t>informace</w:t>
        </w:r>
        <w:proofErr w:type="spellEnd"/>
        <w:r w:rsidRPr="00AA3A4C">
          <w:rPr>
            <w:color w:val="000000"/>
            <w:szCs w:val="22"/>
          </w:rPr>
          <w:t xml:space="preserve"> o </w:t>
        </w:r>
        <w:proofErr w:type="spellStart"/>
        <w:r w:rsidRPr="00AA3A4C">
          <w:rPr>
            <w:color w:val="000000"/>
            <w:szCs w:val="22"/>
          </w:rPr>
          <w:t>tomto</w:t>
        </w:r>
        <w:proofErr w:type="spellEnd"/>
        <w:r w:rsidRPr="00AA3A4C">
          <w:rPr>
            <w:color w:val="000000"/>
            <w:szCs w:val="22"/>
          </w:rPr>
          <w:t xml:space="preserve"> </w:t>
        </w:r>
        <w:proofErr w:type="spellStart"/>
        <w:r w:rsidRPr="00AA3A4C">
          <w:rPr>
            <w:color w:val="000000"/>
            <w:szCs w:val="22"/>
          </w:rPr>
          <w:t>přípravku</w:t>
        </w:r>
        <w:proofErr w:type="spellEnd"/>
        <w:r w:rsidRPr="00AA3A4C">
          <w:rPr>
            <w:color w:val="000000"/>
            <w:szCs w:val="22"/>
          </w:rPr>
          <w:t xml:space="preserve"> </w:t>
        </w:r>
        <w:proofErr w:type="spellStart"/>
        <w:r w:rsidRPr="00AA3A4C">
          <w:rPr>
            <w:color w:val="000000"/>
            <w:szCs w:val="22"/>
          </w:rPr>
          <w:t>získáte</w:t>
        </w:r>
        <w:proofErr w:type="spellEnd"/>
        <w:r w:rsidRPr="00AA3A4C">
          <w:rPr>
            <w:color w:val="000000"/>
            <w:szCs w:val="22"/>
          </w:rPr>
          <w:t xml:space="preserve"> u </w:t>
        </w:r>
        <w:proofErr w:type="spellStart"/>
        <w:r w:rsidRPr="00AA3A4C">
          <w:rPr>
            <w:color w:val="000000"/>
            <w:szCs w:val="22"/>
          </w:rPr>
          <w:t>místního</w:t>
        </w:r>
        <w:proofErr w:type="spellEnd"/>
        <w:r w:rsidRPr="00AA3A4C">
          <w:rPr>
            <w:color w:val="000000"/>
            <w:szCs w:val="22"/>
          </w:rPr>
          <w:t xml:space="preserve"> </w:t>
        </w:r>
        <w:proofErr w:type="spellStart"/>
        <w:r w:rsidRPr="00AA3A4C">
          <w:rPr>
            <w:color w:val="000000"/>
            <w:szCs w:val="22"/>
          </w:rPr>
          <w:t>zástupce</w:t>
        </w:r>
        <w:proofErr w:type="spellEnd"/>
        <w:r w:rsidRPr="00AA3A4C">
          <w:rPr>
            <w:color w:val="000000"/>
            <w:szCs w:val="22"/>
          </w:rPr>
          <w:t xml:space="preserve"> </w:t>
        </w:r>
        <w:proofErr w:type="spellStart"/>
        <w:r w:rsidRPr="00AA3A4C">
          <w:rPr>
            <w:color w:val="000000"/>
            <w:szCs w:val="22"/>
          </w:rPr>
          <w:t>držitele</w:t>
        </w:r>
        <w:proofErr w:type="spellEnd"/>
        <w:r w:rsidRPr="00AA3A4C">
          <w:rPr>
            <w:color w:val="000000"/>
            <w:szCs w:val="22"/>
          </w:rPr>
          <w:t xml:space="preserve"> </w:t>
        </w:r>
        <w:proofErr w:type="spellStart"/>
        <w:r w:rsidRPr="00AA3A4C">
          <w:rPr>
            <w:color w:val="000000"/>
            <w:szCs w:val="22"/>
          </w:rPr>
          <w:t>rozhodnutí</w:t>
        </w:r>
        <w:proofErr w:type="spellEnd"/>
        <w:r w:rsidRPr="00AA3A4C">
          <w:rPr>
            <w:color w:val="000000"/>
            <w:szCs w:val="22"/>
          </w:rPr>
          <w:t xml:space="preserve"> o </w:t>
        </w:r>
        <w:proofErr w:type="spellStart"/>
        <w:r w:rsidRPr="00AA3A4C">
          <w:rPr>
            <w:color w:val="000000"/>
            <w:szCs w:val="22"/>
          </w:rPr>
          <w:t>registraci</w:t>
        </w:r>
        <w:proofErr w:type="spellEnd"/>
        <w:r w:rsidRPr="00AA3A4C">
          <w:rPr>
            <w:color w:val="000000"/>
            <w:szCs w:val="22"/>
          </w:rPr>
          <w:t>:</w:t>
        </w:r>
      </w:ins>
    </w:p>
    <w:p w14:paraId="0F33943E" w14:textId="77777777" w:rsidR="00AA3A4C" w:rsidRPr="00302FD0" w:rsidRDefault="00AA3A4C" w:rsidP="00AA3A4C">
      <w:pPr>
        <w:rPr>
          <w:ins w:id="14" w:author="MA Review_AP" w:date="2025-04-19T13:08:00Z" w16du:dateUtc="2025-04-19T07:38:00Z"/>
          <w:color w:val="000000"/>
          <w:szCs w:val="22"/>
        </w:rPr>
      </w:pPr>
    </w:p>
    <w:p w14:paraId="48CAD2C8" w14:textId="77777777" w:rsidR="00AA3A4C" w:rsidRPr="00302FD0" w:rsidRDefault="00AA3A4C" w:rsidP="00AA3A4C">
      <w:pPr>
        <w:ind w:left="142"/>
        <w:rPr>
          <w:ins w:id="15" w:author="MA Review_AP" w:date="2025-04-19T13:08:00Z" w16du:dateUtc="2025-04-19T07:38:00Z"/>
          <w:color w:val="000000"/>
          <w:szCs w:val="22"/>
        </w:rPr>
      </w:pPr>
      <w:ins w:id="16" w:author="MA Review_AP" w:date="2025-04-19T13:08:00Z" w16du:dateUtc="2025-04-19T07:38:00Z">
        <w:r w:rsidRPr="00302FD0">
          <w:rPr>
            <w:color w:val="000000"/>
            <w:szCs w:val="22"/>
          </w:rPr>
          <w:t>AT / BE / BG / CY / CZ / DE / DK / EE / ES / FI / FR / HR / HU / IE / IS / IT / LT / LV / LU / MT / NL / NO / PL / PT / RO / SE / SI / SK</w:t>
        </w:r>
      </w:ins>
    </w:p>
    <w:p w14:paraId="28052EB4" w14:textId="77777777" w:rsidR="00AA3A4C" w:rsidRPr="00302FD0" w:rsidRDefault="00AA3A4C" w:rsidP="00AA3A4C">
      <w:pPr>
        <w:rPr>
          <w:ins w:id="17" w:author="MA Review_AP" w:date="2025-04-19T13:08:00Z" w16du:dateUtc="2025-04-19T07:38:00Z"/>
          <w:color w:val="000000"/>
          <w:szCs w:val="22"/>
        </w:rPr>
      </w:pPr>
    </w:p>
    <w:p w14:paraId="69DD8661" w14:textId="77777777" w:rsidR="00AA3A4C" w:rsidRPr="00302FD0" w:rsidRDefault="00AA3A4C" w:rsidP="00AA3A4C">
      <w:pPr>
        <w:ind w:left="142"/>
        <w:rPr>
          <w:ins w:id="18" w:author="MA Review_AP" w:date="2025-04-19T13:08:00Z" w16du:dateUtc="2025-04-19T07:38:00Z"/>
          <w:color w:val="000000"/>
          <w:szCs w:val="22"/>
        </w:rPr>
      </w:pPr>
      <w:ins w:id="19" w:author="MA Review_AP" w:date="2025-04-19T13:08:00Z" w16du:dateUtc="2025-04-19T07:38:00Z">
        <w:r w:rsidRPr="00302FD0">
          <w:rPr>
            <w:color w:val="000000"/>
            <w:szCs w:val="22"/>
          </w:rPr>
          <w:t xml:space="preserve">Accord Healthcare S.L.U. </w:t>
        </w:r>
      </w:ins>
    </w:p>
    <w:p w14:paraId="72793304" w14:textId="77777777" w:rsidR="00AA3A4C" w:rsidRPr="00302FD0" w:rsidRDefault="00AA3A4C" w:rsidP="00AA3A4C">
      <w:pPr>
        <w:ind w:left="142"/>
        <w:rPr>
          <w:ins w:id="20" w:author="MA Review_AP" w:date="2025-04-19T13:08:00Z" w16du:dateUtc="2025-04-19T07:38:00Z"/>
          <w:color w:val="000000"/>
          <w:szCs w:val="22"/>
        </w:rPr>
      </w:pPr>
      <w:ins w:id="21" w:author="MA Review_AP" w:date="2025-04-19T13:08:00Z" w16du:dateUtc="2025-04-19T07:38:00Z">
        <w:r w:rsidRPr="00302FD0">
          <w:rPr>
            <w:color w:val="000000"/>
            <w:szCs w:val="22"/>
          </w:rPr>
          <w:t xml:space="preserve">Tel: +34 93 301 00 64 </w:t>
        </w:r>
      </w:ins>
    </w:p>
    <w:p w14:paraId="2EA7235B" w14:textId="77777777" w:rsidR="00AA3A4C" w:rsidRPr="00302FD0" w:rsidRDefault="00AA3A4C" w:rsidP="00AA3A4C">
      <w:pPr>
        <w:rPr>
          <w:ins w:id="22" w:author="MA Review_AP" w:date="2025-04-19T13:08:00Z" w16du:dateUtc="2025-04-19T07:38:00Z"/>
          <w:color w:val="000000"/>
          <w:szCs w:val="22"/>
        </w:rPr>
      </w:pPr>
    </w:p>
    <w:p w14:paraId="5D041A1F" w14:textId="77777777" w:rsidR="00AA3A4C" w:rsidRPr="00302FD0" w:rsidRDefault="00AA3A4C" w:rsidP="00AA3A4C">
      <w:pPr>
        <w:ind w:left="142"/>
        <w:rPr>
          <w:ins w:id="23" w:author="MA Review_AP" w:date="2025-04-19T13:08:00Z" w16du:dateUtc="2025-04-19T07:38:00Z"/>
          <w:color w:val="000000"/>
          <w:szCs w:val="22"/>
        </w:rPr>
      </w:pPr>
      <w:ins w:id="24" w:author="MA Review_AP" w:date="2025-04-19T13:08:00Z" w16du:dateUtc="2025-04-19T07:38:00Z">
        <w:r w:rsidRPr="00302FD0">
          <w:rPr>
            <w:color w:val="000000"/>
            <w:szCs w:val="22"/>
          </w:rPr>
          <w:t xml:space="preserve">EL </w:t>
        </w:r>
      </w:ins>
    </w:p>
    <w:p w14:paraId="016AFCB8" w14:textId="77777777" w:rsidR="00AA3A4C" w:rsidRPr="00302FD0" w:rsidRDefault="00AA3A4C" w:rsidP="00AA3A4C">
      <w:pPr>
        <w:tabs>
          <w:tab w:val="left" w:pos="284"/>
        </w:tabs>
        <w:ind w:left="142"/>
        <w:rPr>
          <w:ins w:id="25" w:author="MA Review_AP" w:date="2025-04-19T13:08:00Z" w16du:dateUtc="2025-04-19T07:38:00Z"/>
          <w:color w:val="000000"/>
          <w:szCs w:val="22"/>
        </w:rPr>
      </w:pPr>
      <w:ins w:id="26" w:author="MA Review_AP" w:date="2025-04-19T13:08:00Z" w16du:dateUtc="2025-04-19T07:38:00Z">
        <w:r w:rsidRPr="00302FD0">
          <w:rPr>
            <w:color w:val="000000"/>
            <w:szCs w:val="22"/>
          </w:rPr>
          <w:t>Win Medica Α.Ε.</w:t>
        </w:r>
      </w:ins>
    </w:p>
    <w:p w14:paraId="006DD013" w14:textId="77777777" w:rsidR="00AA3A4C" w:rsidRPr="00302FD0" w:rsidRDefault="00AA3A4C" w:rsidP="00AA3A4C">
      <w:pPr>
        <w:ind w:left="142"/>
        <w:rPr>
          <w:ins w:id="27" w:author="MA Review_AP" w:date="2025-04-19T13:08:00Z" w16du:dateUtc="2025-04-19T07:38:00Z"/>
          <w:color w:val="000000"/>
          <w:szCs w:val="22"/>
        </w:rPr>
      </w:pPr>
      <w:proofErr w:type="spellStart"/>
      <w:ins w:id="28" w:author="MA Review_AP" w:date="2025-04-19T13:08:00Z" w16du:dateUtc="2025-04-19T07:38:00Z">
        <w:r w:rsidRPr="00302FD0">
          <w:rPr>
            <w:color w:val="000000"/>
            <w:szCs w:val="22"/>
          </w:rPr>
          <w:t>Τel</w:t>
        </w:r>
        <w:proofErr w:type="spellEnd"/>
        <w:r w:rsidRPr="00302FD0">
          <w:rPr>
            <w:color w:val="000000"/>
            <w:szCs w:val="22"/>
          </w:rPr>
          <w:t>: +30 210 74 88 821</w:t>
        </w:r>
      </w:ins>
    </w:p>
    <w:p w14:paraId="75431C18" w14:textId="77777777" w:rsidR="00AA3A4C" w:rsidRPr="009F35BC" w:rsidRDefault="00AA3A4C" w:rsidP="007D432A">
      <w:pPr>
        <w:pStyle w:val="BodyText"/>
        <w:kinsoku w:val="0"/>
        <w:overflowPunct w:val="0"/>
        <w:ind w:left="0"/>
        <w:rPr>
          <w:sz w:val="22"/>
          <w:szCs w:val="22"/>
          <w:lang w:val="cs-CZ"/>
        </w:rPr>
      </w:pPr>
    </w:p>
    <w:p w14:paraId="3633EC2D" w14:textId="77777777" w:rsidR="009C1FBE" w:rsidRPr="009F35BC" w:rsidRDefault="009C1FBE" w:rsidP="009C1FBE">
      <w:pPr>
        <w:pStyle w:val="Heading1"/>
        <w:kinsoku w:val="0"/>
        <w:overflowPunct w:val="0"/>
        <w:spacing w:before="72"/>
        <w:rPr>
          <w:b w:val="0"/>
          <w:bCs w:val="0"/>
          <w:sz w:val="22"/>
          <w:szCs w:val="22"/>
          <w:lang w:val="cs-CZ"/>
        </w:rPr>
      </w:pPr>
      <w:r w:rsidRPr="009F35BC">
        <w:rPr>
          <w:sz w:val="22"/>
          <w:szCs w:val="22"/>
          <w:lang w:val="cs-CZ"/>
        </w:rPr>
        <w:t>Tato příbalová informace byla naposledy revidována {měsíc RRRR}</w:t>
      </w:r>
    </w:p>
    <w:p w14:paraId="00F853AB" w14:textId="77777777" w:rsidR="009C1FBE" w:rsidRPr="009F35BC" w:rsidRDefault="009C1FBE" w:rsidP="009C1FBE">
      <w:pPr>
        <w:pStyle w:val="BodyText"/>
        <w:kinsoku w:val="0"/>
        <w:overflowPunct w:val="0"/>
        <w:spacing w:before="1"/>
        <w:ind w:left="0"/>
        <w:rPr>
          <w:b/>
          <w:bCs/>
          <w:sz w:val="22"/>
          <w:szCs w:val="22"/>
          <w:lang w:val="cs-CZ"/>
        </w:rPr>
      </w:pPr>
    </w:p>
    <w:p w14:paraId="51AE6804" w14:textId="77777777" w:rsidR="009C1FBE" w:rsidRPr="009F35BC" w:rsidRDefault="009C1FBE" w:rsidP="009C1FBE">
      <w:pPr>
        <w:pStyle w:val="BodyText"/>
        <w:kinsoku w:val="0"/>
        <w:overflowPunct w:val="0"/>
        <w:rPr>
          <w:sz w:val="22"/>
          <w:szCs w:val="22"/>
          <w:lang w:val="cs-CZ"/>
        </w:rPr>
      </w:pPr>
      <w:r w:rsidRPr="009F35BC">
        <w:rPr>
          <w:b/>
          <w:bCs/>
          <w:sz w:val="22"/>
          <w:szCs w:val="22"/>
          <w:lang w:val="cs-CZ"/>
        </w:rPr>
        <w:t>Další zdroje informací</w:t>
      </w:r>
    </w:p>
    <w:p w14:paraId="2AD93154" w14:textId="77777777" w:rsidR="009C1FBE" w:rsidRPr="009F35BC" w:rsidRDefault="009C1FBE" w:rsidP="009C1FBE">
      <w:pPr>
        <w:pStyle w:val="BodyText"/>
        <w:kinsoku w:val="0"/>
        <w:overflowPunct w:val="0"/>
        <w:spacing w:before="1" w:line="245" w:lineRule="auto"/>
        <w:ind w:right="235"/>
        <w:rPr>
          <w:sz w:val="22"/>
          <w:szCs w:val="22"/>
          <w:lang w:val="cs-CZ"/>
        </w:rPr>
      </w:pPr>
    </w:p>
    <w:p w14:paraId="69463A95" w14:textId="21ED1BD0" w:rsidR="007765BB" w:rsidRPr="00E93620" w:rsidRDefault="009C1FBE" w:rsidP="007D432A">
      <w:pPr>
        <w:ind w:left="118"/>
        <w:rPr>
          <w:sz w:val="22"/>
          <w:szCs w:val="22"/>
          <w:lang w:val="cs-CZ"/>
        </w:rPr>
      </w:pPr>
      <w:r w:rsidRPr="009F35BC">
        <w:rPr>
          <w:sz w:val="22"/>
          <w:szCs w:val="22"/>
          <w:lang w:val="cs-CZ"/>
        </w:rPr>
        <w:t>Podrobné informace o tomto</w:t>
      </w:r>
      <w:r w:rsidRPr="009F35BC">
        <w:rPr>
          <w:spacing w:val="-1"/>
          <w:sz w:val="22"/>
          <w:szCs w:val="22"/>
          <w:lang w:val="cs-CZ"/>
        </w:rPr>
        <w:t xml:space="preserve"> léčivém </w:t>
      </w:r>
      <w:r w:rsidRPr="009F35BC">
        <w:rPr>
          <w:sz w:val="22"/>
          <w:szCs w:val="22"/>
          <w:lang w:val="cs-CZ"/>
        </w:rPr>
        <w:t>přípravku jsou k</w:t>
      </w:r>
      <w:r w:rsidRPr="009F35BC">
        <w:rPr>
          <w:spacing w:val="-3"/>
          <w:sz w:val="22"/>
          <w:szCs w:val="22"/>
          <w:lang w:val="cs-CZ"/>
        </w:rPr>
        <w:t xml:space="preserve"> </w:t>
      </w:r>
      <w:r w:rsidRPr="009F35BC">
        <w:rPr>
          <w:sz w:val="22"/>
          <w:szCs w:val="22"/>
          <w:lang w:val="cs-CZ"/>
        </w:rPr>
        <w:t xml:space="preserve">dispozici </w:t>
      </w:r>
      <w:r w:rsidRPr="009F35BC">
        <w:rPr>
          <w:spacing w:val="-1"/>
          <w:sz w:val="22"/>
          <w:szCs w:val="22"/>
          <w:lang w:val="cs-CZ"/>
        </w:rPr>
        <w:t>na webových stránkách Evropské</w:t>
      </w:r>
      <w:r w:rsidRPr="009F35BC">
        <w:rPr>
          <w:spacing w:val="24"/>
          <w:sz w:val="22"/>
          <w:szCs w:val="22"/>
          <w:lang w:val="cs-CZ"/>
        </w:rPr>
        <w:t xml:space="preserve"> </w:t>
      </w:r>
      <w:r w:rsidRPr="009F35BC">
        <w:rPr>
          <w:spacing w:val="-1"/>
          <w:sz w:val="22"/>
          <w:szCs w:val="22"/>
          <w:lang w:val="cs-CZ"/>
        </w:rPr>
        <w:t>agentury</w:t>
      </w:r>
      <w:r w:rsidRPr="009F35BC">
        <w:rPr>
          <w:sz w:val="22"/>
          <w:szCs w:val="22"/>
          <w:lang w:val="cs-CZ"/>
        </w:rPr>
        <w:t xml:space="preserve"> </w:t>
      </w:r>
      <w:r w:rsidRPr="009F35BC">
        <w:rPr>
          <w:spacing w:val="-1"/>
          <w:sz w:val="22"/>
          <w:szCs w:val="22"/>
          <w:lang w:val="cs-CZ"/>
        </w:rPr>
        <w:t>pro</w:t>
      </w:r>
      <w:r w:rsidRPr="009F35BC">
        <w:rPr>
          <w:sz w:val="22"/>
          <w:szCs w:val="22"/>
          <w:lang w:val="cs-CZ"/>
        </w:rPr>
        <w:t xml:space="preserve"> </w:t>
      </w:r>
      <w:r w:rsidRPr="009F35BC">
        <w:rPr>
          <w:spacing w:val="-1"/>
          <w:sz w:val="22"/>
          <w:szCs w:val="22"/>
          <w:lang w:val="cs-CZ"/>
        </w:rPr>
        <w:t>léčivé</w:t>
      </w:r>
      <w:r w:rsidRPr="009F35BC">
        <w:rPr>
          <w:sz w:val="22"/>
          <w:szCs w:val="22"/>
          <w:lang w:val="cs-CZ"/>
        </w:rPr>
        <w:t xml:space="preserve"> </w:t>
      </w:r>
      <w:r w:rsidRPr="009F35BC">
        <w:rPr>
          <w:spacing w:val="-1"/>
          <w:sz w:val="22"/>
          <w:szCs w:val="22"/>
          <w:lang w:val="cs-CZ"/>
        </w:rPr>
        <w:t>přípravky</w:t>
      </w:r>
      <w:r w:rsidRPr="009F35BC">
        <w:rPr>
          <w:spacing w:val="-3"/>
          <w:sz w:val="22"/>
          <w:szCs w:val="22"/>
          <w:lang w:val="cs-CZ"/>
        </w:rPr>
        <w:t xml:space="preserve"> </w:t>
      </w:r>
      <w:r w:rsidRPr="009F35BC">
        <w:rPr>
          <w:sz w:val="22"/>
          <w:szCs w:val="22"/>
          <w:lang w:val="cs-CZ"/>
        </w:rPr>
        <w:t>http://www.ema.europa.eu.</w:t>
      </w:r>
    </w:p>
    <w:sectPr w:rsidR="007765BB" w:rsidRPr="00E93620" w:rsidSect="005F64C6">
      <w:footerReference w:type="default" r:id="rId17"/>
      <w:type w:val="continuous"/>
      <w:pgSz w:w="11906" w:h="16838" w:code="9"/>
      <w:pgMar w:top="1417" w:right="1417" w:bottom="1417"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1F2E" w14:textId="77777777" w:rsidR="00CA0833" w:rsidRDefault="00CA0833">
      <w:r>
        <w:separator/>
      </w:r>
    </w:p>
  </w:endnote>
  <w:endnote w:type="continuationSeparator" w:id="0">
    <w:p w14:paraId="2E708AFB" w14:textId="77777777" w:rsidR="00CA0833" w:rsidRDefault="00CA0833">
      <w:r>
        <w:continuationSeparator/>
      </w:r>
    </w:p>
  </w:endnote>
  <w:endnote w:type="continuationNotice" w:id="1">
    <w:p w14:paraId="7BC1530E" w14:textId="77777777" w:rsidR="00CA0833" w:rsidRDefault="00CA0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4D"/>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385E" w14:textId="4DF328A9" w:rsidR="00821405" w:rsidRPr="00E93620" w:rsidRDefault="00821405">
    <w:pPr>
      <w:pStyle w:val="Footer"/>
      <w:jc w:val="center"/>
      <w:rPr>
        <w:sz w:val="22"/>
        <w:szCs w:val="22"/>
      </w:rPr>
    </w:pPr>
    <w:r w:rsidRPr="00E93620">
      <w:rPr>
        <w:sz w:val="22"/>
        <w:szCs w:val="22"/>
      </w:rPr>
      <w:fldChar w:fldCharType="begin"/>
    </w:r>
    <w:r w:rsidRPr="00E93620">
      <w:rPr>
        <w:sz w:val="22"/>
        <w:szCs w:val="22"/>
      </w:rPr>
      <w:instrText xml:space="preserve"> PAGE   \* MERGEFORMAT </w:instrText>
    </w:r>
    <w:r w:rsidRPr="00E93620">
      <w:rPr>
        <w:sz w:val="22"/>
        <w:szCs w:val="22"/>
      </w:rPr>
      <w:fldChar w:fldCharType="separate"/>
    </w:r>
    <w:r w:rsidR="00A871AC">
      <w:rPr>
        <w:noProof/>
        <w:sz w:val="22"/>
        <w:szCs w:val="22"/>
      </w:rPr>
      <w:t>2</w:t>
    </w:r>
    <w:r w:rsidRPr="00E93620">
      <w:rPr>
        <w:noProof/>
        <w:sz w:val="22"/>
        <w:szCs w:val="22"/>
      </w:rPr>
      <w:fldChar w:fldCharType="end"/>
    </w:r>
  </w:p>
  <w:p w14:paraId="38B173AC" w14:textId="77777777" w:rsidR="008639B1" w:rsidRDefault="008639B1">
    <w:pPr>
      <w:pStyle w:val="BodyText"/>
      <w:kinsoku w:val="0"/>
      <w:overflowPunct w:val="0"/>
      <w:spacing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2CF4" w14:textId="4C71EC41" w:rsidR="008639B1" w:rsidRDefault="00913FA0">
    <w:pPr>
      <w:pStyle w:val="BodyText"/>
      <w:kinsoku w:val="0"/>
      <w:overflowPunct w:val="0"/>
      <w:spacing w:line="14" w:lineRule="auto"/>
      <w:ind w:left="0"/>
    </w:pPr>
    <w:r>
      <w:rPr>
        <w:noProof/>
        <w:lang w:val="en-IN"/>
      </w:rPr>
      <mc:AlternateContent>
        <mc:Choice Requires="wps">
          <w:drawing>
            <wp:anchor distT="0" distB="0" distL="114300" distR="114300" simplePos="0" relativeHeight="251658241" behindDoc="1" locked="0" layoutInCell="0" allowOverlap="1" wp14:anchorId="2E743F86" wp14:editId="612B1282">
              <wp:simplePos x="0" y="0"/>
              <wp:positionH relativeFrom="page">
                <wp:posOffset>3667125</wp:posOffset>
              </wp:positionH>
              <wp:positionV relativeFrom="page">
                <wp:posOffset>10108565</wp:posOffset>
              </wp:positionV>
              <wp:extent cx="163830" cy="12763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DC350" w14:textId="2C886C4B"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25</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43F86" id="_x0000_t202" coordsize="21600,21600" o:spt="202" path="m,l,21600r21600,l21600,xe">
              <v:stroke joinstyle="miter"/>
              <v:path gradientshapeok="t" o:connecttype="rect"/>
            </v:shapetype>
            <v:shape id="Textové pole 10" o:spid="_x0000_s1063" type="#_x0000_t202" style="position:absolute;margin-left:288.75pt;margin-top:795.95pt;width:12.9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" o:allowincell="f" filled="f" stroked="f">
              <v:textbox inset="0,0,0,0">
                <w:txbxContent>
                  <w:p w14:paraId="283DC350" w14:textId="2C886C4B"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25</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8A6A" w14:textId="42447EA2" w:rsidR="00821405" w:rsidRPr="00821405" w:rsidRDefault="00821405">
    <w:pPr>
      <w:pStyle w:val="Footer"/>
      <w:jc w:val="center"/>
      <w:rPr>
        <w:rFonts w:ascii="aria" w:hAnsi="aria"/>
        <w:sz w:val="16"/>
      </w:rPr>
    </w:pPr>
    <w:r w:rsidRPr="00821405">
      <w:rPr>
        <w:rFonts w:ascii="aria" w:hAnsi="aria"/>
        <w:sz w:val="16"/>
      </w:rPr>
      <w:fldChar w:fldCharType="begin"/>
    </w:r>
    <w:r w:rsidRPr="00821405">
      <w:rPr>
        <w:rFonts w:ascii="aria" w:hAnsi="aria"/>
        <w:sz w:val="16"/>
      </w:rPr>
      <w:instrText xml:space="preserve"> PAGE   \* MERGEFORMAT </w:instrText>
    </w:r>
    <w:r w:rsidRPr="00821405">
      <w:rPr>
        <w:rFonts w:ascii="aria" w:hAnsi="aria"/>
        <w:sz w:val="16"/>
      </w:rPr>
      <w:fldChar w:fldCharType="separate"/>
    </w:r>
    <w:r w:rsidR="00B5200D">
      <w:rPr>
        <w:rFonts w:ascii="aria" w:hAnsi="aria"/>
        <w:noProof/>
        <w:sz w:val="16"/>
      </w:rPr>
      <w:t>2</w:t>
    </w:r>
    <w:r w:rsidR="00B5200D">
      <w:rPr>
        <w:rFonts w:ascii="aria" w:hAnsi="aria"/>
        <w:noProof/>
        <w:sz w:val="16"/>
      </w:rPr>
      <w:t>4</w:t>
    </w:r>
    <w:r w:rsidRPr="00821405">
      <w:rPr>
        <w:rFonts w:ascii="aria" w:hAnsi="aria"/>
        <w:noProof/>
        <w:sz w:val="16"/>
      </w:rPr>
      <w:fldChar w:fldCharType="end"/>
    </w:r>
  </w:p>
  <w:p w14:paraId="3E7B102D" w14:textId="77777777" w:rsidR="008639B1" w:rsidRDefault="008639B1">
    <w:pPr>
      <w:pStyle w:val="BodyText"/>
      <w:kinsoku w:val="0"/>
      <w:overflowPunct w:val="0"/>
      <w:spacing w:line="14" w:lineRule="auto"/>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E70C" w14:textId="0E452DD4" w:rsidR="008639B1" w:rsidRDefault="00913FA0">
    <w:pPr>
      <w:pStyle w:val="BodyText"/>
      <w:kinsoku w:val="0"/>
      <w:overflowPunct w:val="0"/>
      <w:spacing w:line="14" w:lineRule="auto"/>
      <w:ind w:left="0"/>
    </w:pPr>
    <w:r>
      <w:rPr>
        <w:noProof/>
        <w:lang w:val="en-IN"/>
      </w:rPr>
      <mc:AlternateContent>
        <mc:Choice Requires="wps">
          <w:drawing>
            <wp:anchor distT="0" distB="0" distL="114300" distR="114300" simplePos="0" relativeHeight="251658242" behindDoc="1" locked="0" layoutInCell="0" allowOverlap="1" wp14:anchorId="3CB5D68A" wp14:editId="7C276471">
              <wp:simplePos x="0" y="0"/>
              <wp:positionH relativeFrom="page">
                <wp:posOffset>3667125</wp:posOffset>
              </wp:positionH>
              <wp:positionV relativeFrom="page">
                <wp:posOffset>10108565</wp:posOffset>
              </wp:positionV>
              <wp:extent cx="163830" cy="127635"/>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EB02A" w14:textId="152D00AE"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29</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5D68A" id="_x0000_t202" coordsize="21600,21600" o:spt="202" path="m,l,21600r21600,l21600,xe">
              <v:stroke joinstyle="miter"/>
              <v:path gradientshapeok="t" o:connecttype="rect"/>
            </v:shapetype>
            <v:shape id="Textové pole 8" o:spid="_x0000_s1064" type="#_x0000_t202" style="position:absolute;margin-left:288.75pt;margin-top:795.95pt;width:12.9pt;height:1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" o:allowincell="f" filled="f" stroked="f">
              <v:textbox inset="0,0,0,0">
                <w:txbxContent>
                  <w:p w14:paraId="4DFEB02A" w14:textId="152D00AE"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29</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18BE" w14:textId="0BBE8147" w:rsidR="00821405" w:rsidRDefault="00821405">
    <w:pPr>
      <w:pStyle w:val="Footer"/>
      <w:jc w:val="center"/>
    </w:pPr>
    <w:r w:rsidRPr="00821405">
      <w:rPr>
        <w:rFonts w:ascii="Arial" w:hAnsi="Arial"/>
        <w:sz w:val="16"/>
      </w:rPr>
      <w:fldChar w:fldCharType="begin"/>
    </w:r>
    <w:r w:rsidRPr="00821405">
      <w:rPr>
        <w:rFonts w:ascii="Arial" w:hAnsi="Arial"/>
        <w:sz w:val="16"/>
      </w:rPr>
      <w:instrText xml:space="preserve"> PAGE   \* MERGEFORMAT </w:instrText>
    </w:r>
    <w:r w:rsidRPr="00821405">
      <w:rPr>
        <w:rFonts w:ascii="Arial" w:hAnsi="Arial"/>
        <w:sz w:val="16"/>
      </w:rPr>
      <w:fldChar w:fldCharType="separate"/>
    </w:r>
    <w:r w:rsidR="00A871AC">
      <w:rPr>
        <w:rFonts w:ascii="Arial" w:hAnsi="Arial"/>
        <w:noProof/>
        <w:sz w:val="16"/>
      </w:rPr>
      <w:t>3</w:t>
    </w:r>
    <w:r w:rsidR="00A871AC">
      <w:rPr>
        <w:rFonts w:ascii="Arial" w:hAnsi="Arial"/>
        <w:noProof/>
        <w:sz w:val="16"/>
      </w:rPr>
      <w:t>3</w:t>
    </w:r>
    <w:r w:rsidRPr="00821405">
      <w:rPr>
        <w:rFonts w:ascii="Arial" w:hAnsi="Arial"/>
        <w:noProof/>
        <w:sz w:val="16"/>
      </w:rPr>
      <w:fldChar w:fldCharType="end"/>
    </w:r>
  </w:p>
  <w:p w14:paraId="3B86F62F" w14:textId="77777777" w:rsidR="008639B1" w:rsidRDefault="008639B1">
    <w:pPr>
      <w:pStyle w:val="BodyText"/>
      <w:kinsoku w:val="0"/>
      <w:overflowPunct w:val="0"/>
      <w:spacing w:line="14"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1392" w14:textId="5E0B561E" w:rsidR="008639B1" w:rsidRDefault="00913FA0">
    <w:pPr>
      <w:pStyle w:val="BodyText"/>
      <w:kinsoku w:val="0"/>
      <w:overflowPunct w:val="0"/>
      <w:spacing w:line="14" w:lineRule="auto"/>
      <w:ind w:left="0"/>
    </w:pPr>
    <w:r>
      <w:rPr>
        <w:noProof/>
        <w:lang w:val="en-IN"/>
      </w:rPr>
      <mc:AlternateContent>
        <mc:Choice Requires="wps">
          <w:drawing>
            <wp:anchor distT="0" distB="0" distL="114300" distR="114300" simplePos="0" relativeHeight="251658243" behindDoc="1" locked="0" layoutInCell="0" allowOverlap="1" wp14:anchorId="26F44453" wp14:editId="778C57A5">
              <wp:simplePos x="0" y="0"/>
              <wp:positionH relativeFrom="page">
                <wp:posOffset>3667125</wp:posOffset>
              </wp:positionH>
              <wp:positionV relativeFrom="page">
                <wp:posOffset>10108565</wp:posOffset>
              </wp:positionV>
              <wp:extent cx="163830" cy="12763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3B10" w14:textId="7103CDF7"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35</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44453" id="_x0000_t202" coordsize="21600,21600" o:spt="202" path="m,l,21600r21600,l21600,xe">
              <v:stroke joinstyle="miter"/>
              <v:path gradientshapeok="t" o:connecttype="rect"/>
            </v:shapetype>
            <v:shape id="Textové pole 4" o:spid="_x0000_s1065" type="#_x0000_t202" style="position:absolute;margin-left:288.75pt;margin-top:795.95pt;width:12.9pt;height:1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DvPep82QEAAJcDAAAOAAAAAAAAAAAAAAAAAC4CAABkcnMvZTJvRG9jLnhtbFBLAQItABQABgAI&#10;AAAAIQASjgPZ4gAAAA0BAAAPAAAAAAAAAAAAAAAAADMEAABkcnMvZG93bnJldi54bWxQSwUGAAAA&#10;AAQABADzAAAAQgUAAAAA&#10;" o:allowincell="f" filled="f" stroked="f">
              <v:textbox inset="0,0,0,0">
                <w:txbxContent>
                  <w:p w14:paraId="5C9C3B10" w14:textId="7103CDF7"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35</w:t>
                    </w:r>
                    <w:r>
                      <w:rPr>
                        <w:rFonts w:ascii="Arial" w:hAnsi="Arial" w:cs="Arial"/>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7D59" w14:textId="750E64F8" w:rsidR="008639B1" w:rsidRDefault="00913FA0">
    <w:pPr>
      <w:pStyle w:val="BodyText"/>
      <w:kinsoku w:val="0"/>
      <w:overflowPunct w:val="0"/>
      <w:spacing w:line="14" w:lineRule="auto"/>
      <w:ind w:left="0"/>
    </w:pPr>
    <w:r>
      <w:rPr>
        <w:noProof/>
        <w:lang w:val="en-IN"/>
      </w:rPr>
      <mc:AlternateContent>
        <mc:Choice Requires="wps">
          <w:drawing>
            <wp:anchor distT="0" distB="0" distL="114300" distR="114300" simplePos="0" relativeHeight="251658245" behindDoc="1" locked="0" layoutInCell="0" allowOverlap="1" wp14:anchorId="5B0238C8" wp14:editId="67D51834">
              <wp:simplePos x="0" y="0"/>
              <wp:positionH relativeFrom="page">
                <wp:posOffset>3667125</wp:posOffset>
              </wp:positionH>
              <wp:positionV relativeFrom="page">
                <wp:posOffset>10108565</wp:posOffset>
              </wp:positionV>
              <wp:extent cx="163830" cy="1276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07E3" w14:textId="3F6A14BC"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44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38C8" id="_x0000_t202" coordsize="21600,21600" o:spt="202" path="m,l,21600r21600,l21600,xe">
              <v:stroke joinstyle="miter"/>
              <v:path gradientshapeok="t" o:connecttype="rect"/>
            </v:shapetype>
            <v:shape id="Textové pole 2" o:spid="_x0000_s1066" type="#_x0000_t202" style="position:absolute;margin-left:288.75pt;margin-top:795.95pt;width:12.9pt;height:10.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Bcz0Ap2QEAAJcDAAAOAAAAAAAAAAAAAAAAAC4CAABkcnMvZTJvRG9jLnhtbFBLAQItABQABgAI&#10;AAAAIQASjgPZ4gAAAA0BAAAPAAAAAAAAAAAAAAAAADMEAABkcnMvZG93bnJldi54bWxQSwUGAAAA&#10;AAQABADzAAAAQgUAAAAA&#10;" o:allowincell="f" filled="f" stroked="f">
              <v:textbox inset="0,0,0,0">
                <w:txbxContent>
                  <w:p w14:paraId="2D6E07E3" w14:textId="3F6A14BC" w:rsidR="008639B1" w:rsidRDefault="008639B1">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71AC">
                      <w:rPr>
                        <w:rFonts w:ascii="Arial" w:hAnsi="Arial" w:cs="Arial"/>
                        <w:noProof/>
                        <w:sz w:val="16"/>
                        <w:szCs w:val="16"/>
                      </w:rPr>
                      <w:t>44</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1814" w14:textId="77777777" w:rsidR="00CA0833" w:rsidRDefault="00CA0833">
      <w:r>
        <w:separator/>
      </w:r>
    </w:p>
  </w:footnote>
  <w:footnote w:type="continuationSeparator" w:id="0">
    <w:p w14:paraId="00B1B716" w14:textId="77777777" w:rsidR="00CA0833" w:rsidRDefault="00CA0833">
      <w:r>
        <w:continuationSeparator/>
      </w:r>
    </w:p>
  </w:footnote>
  <w:footnote w:type="continuationNotice" w:id="1">
    <w:p w14:paraId="17B4278C" w14:textId="77777777" w:rsidR="00CA0833" w:rsidRDefault="00CA08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 w15:restartNumberingAfterBreak="0">
    <w:nsid w:val="00000404"/>
    <w:multiLevelType w:val="multilevel"/>
    <w:tmpl w:val="00000887"/>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3" w15:restartNumberingAfterBreak="0">
    <w:nsid w:val="00000405"/>
    <w:multiLevelType w:val="multilevel"/>
    <w:tmpl w:val="00000888"/>
    <w:lvl w:ilvl="0">
      <w:numFmt w:val="bullet"/>
      <w:lvlText w:val=""/>
      <w:lvlJc w:val="left"/>
      <w:pPr>
        <w:ind w:left="684" w:hanging="567"/>
      </w:pPr>
      <w:rPr>
        <w:rFonts w:ascii="Symbol" w:hAnsi="Symbol"/>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4" w15:restartNumberingAfterBreak="0">
    <w:nsid w:val="00000406"/>
    <w:multiLevelType w:val="multilevel"/>
    <w:tmpl w:val="00000889"/>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36" w:hanging="567"/>
      </w:pPr>
    </w:lvl>
    <w:lvl w:ilvl="3">
      <w:numFmt w:val="bullet"/>
      <w:lvlText w:val="•"/>
      <w:lvlJc w:val="left"/>
      <w:pPr>
        <w:ind w:left="2587" w:hanging="567"/>
      </w:pPr>
    </w:lvl>
    <w:lvl w:ilvl="4">
      <w:numFmt w:val="bullet"/>
      <w:lvlText w:val="•"/>
      <w:lvlJc w:val="left"/>
      <w:pPr>
        <w:ind w:left="3538" w:hanging="567"/>
      </w:pPr>
    </w:lvl>
    <w:lvl w:ilvl="5">
      <w:numFmt w:val="bullet"/>
      <w:lvlText w:val="•"/>
      <w:lvlJc w:val="left"/>
      <w:pPr>
        <w:ind w:left="4489" w:hanging="567"/>
      </w:pPr>
    </w:lvl>
    <w:lvl w:ilvl="6">
      <w:numFmt w:val="bullet"/>
      <w:lvlText w:val="•"/>
      <w:lvlJc w:val="left"/>
      <w:pPr>
        <w:ind w:left="5440" w:hanging="567"/>
      </w:pPr>
    </w:lvl>
    <w:lvl w:ilvl="7">
      <w:numFmt w:val="bullet"/>
      <w:lvlText w:val="•"/>
      <w:lvlJc w:val="left"/>
      <w:pPr>
        <w:ind w:left="6391" w:hanging="567"/>
      </w:pPr>
    </w:lvl>
    <w:lvl w:ilvl="8">
      <w:numFmt w:val="bullet"/>
      <w:lvlText w:val="•"/>
      <w:lvlJc w:val="left"/>
      <w:pPr>
        <w:ind w:left="7343" w:hanging="567"/>
      </w:pPr>
    </w:lvl>
  </w:abstractNum>
  <w:abstractNum w:abstractNumId="5" w15:restartNumberingAfterBreak="0">
    <w:nsid w:val="00000407"/>
    <w:multiLevelType w:val="multilevel"/>
    <w:tmpl w:val="0000088A"/>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36" w:hanging="567"/>
      </w:pPr>
    </w:lvl>
    <w:lvl w:ilvl="3">
      <w:numFmt w:val="bullet"/>
      <w:lvlText w:val="•"/>
      <w:lvlJc w:val="left"/>
      <w:pPr>
        <w:ind w:left="2587" w:hanging="567"/>
      </w:pPr>
    </w:lvl>
    <w:lvl w:ilvl="4">
      <w:numFmt w:val="bullet"/>
      <w:lvlText w:val="•"/>
      <w:lvlJc w:val="left"/>
      <w:pPr>
        <w:ind w:left="3538" w:hanging="567"/>
      </w:pPr>
    </w:lvl>
    <w:lvl w:ilvl="5">
      <w:numFmt w:val="bullet"/>
      <w:lvlText w:val="•"/>
      <w:lvlJc w:val="left"/>
      <w:pPr>
        <w:ind w:left="4489" w:hanging="567"/>
      </w:pPr>
    </w:lvl>
    <w:lvl w:ilvl="6">
      <w:numFmt w:val="bullet"/>
      <w:lvlText w:val="•"/>
      <w:lvlJc w:val="left"/>
      <w:pPr>
        <w:ind w:left="5440" w:hanging="567"/>
      </w:pPr>
    </w:lvl>
    <w:lvl w:ilvl="7">
      <w:numFmt w:val="bullet"/>
      <w:lvlText w:val="•"/>
      <w:lvlJc w:val="left"/>
      <w:pPr>
        <w:ind w:left="6391" w:hanging="567"/>
      </w:pPr>
    </w:lvl>
    <w:lvl w:ilvl="8">
      <w:numFmt w:val="bullet"/>
      <w:lvlText w:val="•"/>
      <w:lvlJc w:val="left"/>
      <w:pPr>
        <w:ind w:left="7343" w:hanging="567"/>
      </w:pPr>
    </w:lvl>
  </w:abstractNum>
  <w:abstractNum w:abstractNumId="6" w15:restartNumberingAfterBreak="0">
    <w:nsid w:val="00000408"/>
    <w:multiLevelType w:val="multilevel"/>
    <w:tmpl w:val="0000088B"/>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7" w15:restartNumberingAfterBreak="0">
    <w:nsid w:val="00000409"/>
    <w:multiLevelType w:val="multilevel"/>
    <w:tmpl w:val="0000088C"/>
    <w:lvl w:ilvl="0">
      <w:start w:val="1"/>
      <w:numFmt w:val="upperLetter"/>
      <w:lvlText w:val="%1."/>
      <w:lvlJc w:val="left"/>
      <w:pPr>
        <w:ind w:left="684" w:hanging="567"/>
      </w:pPr>
      <w:rPr>
        <w:rFonts w:ascii="Times New Roman" w:hAnsi="Times New Roman" w:cs="Times New Roman"/>
        <w:b/>
        <w:bCs/>
        <w:spacing w:val="-1"/>
        <w:sz w:val="22"/>
        <w:szCs w:val="22"/>
      </w:rPr>
    </w:lvl>
    <w:lvl w:ilvl="1">
      <w:start w:val="1"/>
      <w:numFmt w:val="upperLetter"/>
      <w:lvlText w:val="%2."/>
      <w:lvlJc w:val="left"/>
      <w:pPr>
        <w:ind w:left="3210" w:hanging="269"/>
      </w:pPr>
      <w:rPr>
        <w:rFonts w:ascii="Times New Roman" w:hAnsi="Times New Roman" w:cs="Times New Roman"/>
        <w:b/>
        <w:bCs/>
        <w:spacing w:val="-1"/>
        <w:sz w:val="22"/>
        <w:szCs w:val="22"/>
      </w:rPr>
    </w:lvl>
    <w:lvl w:ilvl="2">
      <w:numFmt w:val="bullet"/>
      <w:lvlText w:val="•"/>
      <w:lvlJc w:val="left"/>
      <w:pPr>
        <w:ind w:left="3803" w:hanging="269"/>
      </w:pPr>
    </w:lvl>
    <w:lvl w:ilvl="3">
      <w:numFmt w:val="bullet"/>
      <w:lvlText w:val="•"/>
      <w:lvlJc w:val="left"/>
      <w:pPr>
        <w:ind w:left="4396" w:hanging="269"/>
      </w:pPr>
    </w:lvl>
    <w:lvl w:ilvl="4">
      <w:numFmt w:val="bullet"/>
      <w:lvlText w:val="•"/>
      <w:lvlJc w:val="left"/>
      <w:pPr>
        <w:ind w:left="4989" w:hanging="269"/>
      </w:pPr>
    </w:lvl>
    <w:lvl w:ilvl="5">
      <w:numFmt w:val="bullet"/>
      <w:lvlText w:val="•"/>
      <w:lvlJc w:val="left"/>
      <w:pPr>
        <w:ind w:left="5581" w:hanging="269"/>
      </w:pPr>
    </w:lvl>
    <w:lvl w:ilvl="6">
      <w:numFmt w:val="bullet"/>
      <w:lvlText w:val="•"/>
      <w:lvlJc w:val="left"/>
      <w:pPr>
        <w:ind w:left="6174" w:hanging="269"/>
      </w:pPr>
    </w:lvl>
    <w:lvl w:ilvl="7">
      <w:numFmt w:val="bullet"/>
      <w:lvlText w:val="•"/>
      <w:lvlJc w:val="left"/>
      <w:pPr>
        <w:ind w:left="6767" w:hanging="269"/>
      </w:pPr>
    </w:lvl>
    <w:lvl w:ilvl="8">
      <w:numFmt w:val="bullet"/>
      <w:lvlText w:val="•"/>
      <w:lvlJc w:val="left"/>
      <w:pPr>
        <w:ind w:left="7359" w:hanging="269"/>
      </w:pPr>
    </w:lvl>
  </w:abstractNum>
  <w:abstractNum w:abstractNumId="8" w15:restartNumberingAfterBreak="0">
    <w:nsid w:val="0000040A"/>
    <w:multiLevelType w:val="multilevel"/>
    <w:tmpl w:val="0000088D"/>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0" w15:restartNumberingAfterBreak="0">
    <w:nsid w:val="0000040C"/>
    <w:multiLevelType w:val="multilevel"/>
    <w:tmpl w:val="0000088F"/>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1"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2" w15:restartNumberingAfterBreak="0">
    <w:nsid w:val="0000040E"/>
    <w:multiLevelType w:val="multilevel"/>
    <w:tmpl w:val="00000891"/>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3" w15:restartNumberingAfterBreak="0">
    <w:nsid w:val="0000040F"/>
    <w:multiLevelType w:val="multilevel"/>
    <w:tmpl w:val="00000892"/>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4" w15:restartNumberingAfterBreak="0">
    <w:nsid w:val="00000410"/>
    <w:multiLevelType w:val="multilevel"/>
    <w:tmpl w:val="00000893"/>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1" w:hanging="567"/>
      </w:pPr>
    </w:lvl>
    <w:lvl w:ilvl="2">
      <w:numFmt w:val="bullet"/>
      <w:lvlText w:val="•"/>
      <w:lvlJc w:val="left"/>
      <w:pPr>
        <w:ind w:left="1943" w:hanging="567"/>
      </w:pPr>
    </w:lvl>
    <w:lvl w:ilvl="3">
      <w:numFmt w:val="bullet"/>
      <w:lvlText w:val="•"/>
      <w:lvlJc w:val="left"/>
      <w:pPr>
        <w:ind w:left="2856" w:hanging="567"/>
      </w:pPr>
    </w:lvl>
    <w:lvl w:ilvl="4">
      <w:numFmt w:val="bullet"/>
      <w:lvlText w:val="•"/>
      <w:lvlJc w:val="left"/>
      <w:pPr>
        <w:ind w:left="3769" w:hanging="567"/>
      </w:pPr>
    </w:lvl>
    <w:lvl w:ilvl="5">
      <w:numFmt w:val="bullet"/>
      <w:lvlText w:val="•"/>
      <w:lvlJc w:val="left"/>
      <w:pPr>
        <w:ind w:left="4681" w:hanging="567"/>
      </w:pPr>
    </w:lvl>
    <w:lvl w:ilvl="6">
      <w:numFmt w:val="bullet"/>
      <w:lvlText w:val="•"/>
      <w:lvlJc w:val="left"/>
      <w:pPr>
        <w:ind w:left="5594" w:hanging="567"/>
      </w:pPr>
    </w:lvl>
    <w:lvl w:ilvl="7">
      <w:numFmt w:val="bullet"/>
      <w:lvlText w:val="•"/>
      <w:lvlJc w:val="left"/>
      <w:pPr>
        <w:ind w:left="6507" w:hanging="567"/>
      </w:pPr>
    </w:lvl>
    <w:lvl w:ilvl="8">
      <w:numFmt w:val="bullet"/>
      <w:lvlText w:val="•"/>
      <w:lvlJc w:val="left"/>
      <w:pPr>
        <w:ind w:left="7420" w:hanging="567"/>
      </w:pPr>
    </w:lvl>
  </w:abstractNum>
  <w:abstractNum w:abstractNumId="15" w15:restartNumberingAfterBreak="0">
    <w:nsid w:val="00000411"/>
    <w:multiLevelType w:val="multilevel"/>
    <w:tmpl w:val="00000894"/>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6" w15:restartNumberingAfterBreak="0">
    <w:nsid w:val="00000412"/>
    <w:multiLevelType w:val="multilevel"/>
    <w:tmpl w:val="00000895"/>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7" w15:restartNumberingAfterBreak="0">
    <w:nsid w:val="00000413"/>
    <w:multiLevelType w:val="multilevel"/>
    <w:tmpl w:val="00000896"/>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8" w15:restartNumberingAfterBreak="0">
    <w:nsid w:val="00000414"/>
    <w:multiLevelType w:val="multilevel"/>
    <w:tmpl w:val="00000897"/>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1" w:hanging="567"/>
      </w:pPr>
    </w:lvl>
    <w:lvl w:ilvl="2">
      <w:numFmt w:val="bullet"/>
      <w:lvlText w:val="•"/>
      <w:lvlJc w:val="left"/>
      <w:pPr>
        <w:ind w:left="1943" w:hanging="567"/>
      </w:pPr>
    </w:lvl>
    <w:lvl w:ilvl="3">
      <w:numFmt w:val="bullet"/>
      <w:lvlText w:val="•"/>
      <w:lvlJc w:val="left"/>
      <w:pPr>
        <w:ind w:left="2856" w:hanging="567"/>
      </w:pPr>
    </w:lvl>
    <w:lvl w:ilvl="4">
      <w:numFmt w:val="bullet"/>
      <w:lvlText w:val="•"/>
      <w:lvlJc w:val="left"/>
      <w:pPr>
        <w:ind w:left="3769" w:hanging="567"/>
      </w:pPr>
    </w:lvl>
    <w:lvl w:ilvl="5">
      <w:numFmt w:val="bullet"/>
      <w:lvlText w:val="•"/>
      <w:lvlJc w:val="left"/>
      <w:pPr>
        <w:ind w:left="4681" w:hanging="567"/>
      </w:pPr>
    </w:lvl>
    <w:lvl w:ilvl="6">
      <w:numFmt w:val="bullet"/>
      <w:lvlText w:val="•"/>
      <w:lvlJc w:val="left"/>
      <w:pPr>
        <w:ind w:left="5594" w:hanging="567"/>
      </w:pPr>
    </w:lvl>
    <w:lvl w:ilvl="7">
      <w:numFmt w:val="bullet"/>
      <w:lvlText w:val="•"/>
      <w:lvlJc w:val="left"/>
      <w:pPr>
        <w:ind w:left="6507" w:hanging="567"/>
      </w:pPr>
    </w:lvl>
    <w:lvl w:ilvl="8">
      <w:numFmt w:val="bullet"/>
      <w:lvlText w:val="•"/>
      <w:lvlJc w:val="left"/>
      <w:pPr>
        <w:ind w:left="7420" w:hanging="567"/>
      </w:pPr>
    </w:lvl>
  </w:abstractNum>
  <w:abstractNum w:abstractNumId="19" w15:restartNumberingAfterBreak="0">
    <w:nsid w:val="00000415"/>
    <w:multiLevelType w:val="multilevel"/>
    <w:tmpl w:val="00000898"/>
    <w:lvl w:ilvl="0">
      <w:numFmt w:val="bullet"/>
      <w:lvlText w:val=""/>
      <w:lvlJc w:val="left"/>
      <w:pPr>
        <w:ind w:left="784" w:hanging="567"/>
      </w:pPr>
      <w:rPr>
        <w:rFonts w:ascii="Symbol" w:hAnsi="Symbol"/>
        <w:b w:val="0"/>
        <w:sz w:val="22"/>
      </w:rPr>
    </w:lvl>
    <w:lvl w:ilvl="1">
      <w:numFmt w:val="bullet"/>
      <w:lvlText w:val="•"/>
      <w:lvlJc w:val="left"/>
      <w:pPr>
        <w:ind w:left="1656" w:hanging="567"/>
      </w:pPr>
    </w:lvl>
    <w:lvl w:ilvl="2">
      <w:numFmt w:val="bullet"/>
      <w:lvlText w:val="•"/>
      <w:lvlJc w:val="left"/>
      <w:pPr>
        <w:ind w:left="2528" w:hanging="567"/>
      </w:pPr>
    </w:lvl>
    <w:lvl w:ilvl="3">
      <w:numFmt w:val="bullet"/>
      <w:lvlText w:val="•"/>
      <w:lvlJc w:val="left"/>
      <w:pPr>
        <w:ind w:left="3401" w:hanging="567"/>
      </w:pPr>
    </w:lvl>
    <w:lvl w:ilvl="4">
      <w:numFmt w:val="bullet"/>
      <w:lvlText w:val="•"/>
      <w:lvlJc w:val="left"/>
      <w:pPr>
        <w:ind w:left="4273" w:hanging="567"/>
      </w:pPr>
    </w:lvl>
    <w:lvl w:ilvl="5">
      <w:numFmt w:val="bullet"/>
      <w:lvlText w:val="•"/>
      <w:lvlJc w:val="left"/>
      <w:pPr>
        <w:ind w:left="5145" w:hanging="567"/>
      </w:pPr>
    </w:lvl>
    <w:lvl w:ilvl="6">
      <w:numFmt w:val="bullet"/>
      <w:lvlText w:val="•"/>
      <w:lvlJc w:val="left"/>
      <w:pPr>
        <w:ind w:left="6017" w:hanging="567"/>
      </w:pPr>
    </w:lvl>
    <w:lvl w:ilvl="7">
      <w:numFmt w:val="bullet"/>
      <w:lvlText w:val="•"/>
      <w:lvlJc w:val="left"/>
      <w:pPr>
        <w:ind w:left="6889" w:hanging="567"/>
      </w:pPr>
    </w:lvl>
    <w:lvl w:ilvl="8">
      <w:numFmt w:val="bullet"/>
      <w:lvlText w:val="•"/>
      <w:lvlJc w:val="left"/>
      <w:pPr>
        <w:ind w:left="7761" w:hanging="567"/>
      </w:pPr>
    </w:lvl>
  </w:abstractNum>
  <w:abstractNum w:abstractNumId="20" w15:restartNumberingAfterBreak="0">
    <w:nsid w:val="058150F1"/>
    <w:multiLevelType w:val="hybridMultilevel"/>
    <w:tmpl w:val="E30A7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886C87"/>
    <w:multiLevelType w:val="multilevel"/>
    <w:tmpl w:val="2F2CF9EA"/>
    <w:lvl w:ilvl="0">
      <w:start w:val="6"/>
      <w:numFmt w:val="decimal"/>
      <w:lvlText w:val="%1"/>
      <w:lvlJc w:val="left"/>
      <w:pPr>
        <w:ind w:left="360" w:hanging="360"/>
      </w:pPr>
      <w:rPr>
        <w:rFonts w:cs="Times New Roman" w:hint="default"/>
        <w:b/>
      </w:rPr>
    </w:lvl>
    <w:lvl w:ilvl="1">
      <w:start w:val="6"/>
      <w:numFmt w:val="decimal"/>
      <w:lvlText w:val="%1.%2"/>
      <w:lvlJc w:val="left"/>
      <w:pPr>
        <w:ind w:left="477" w:hanging="360"/>
      </w:pPr>
      <w:rPr>
        <w:rFonts w:cs="Times New Roman" w:hint="default"/>
        <w:b/>
      </w:rPr>
    </w:lvl>
    <w:lvl w:ilvl="2">
      <w:start w:val="1"/>
      <w:numFmt w:val="decimal"/>
      <w:lvlText w:val="%1.%2.%3"/>
      <w:lvlJc w:val="left"/>
      <w:pPr>
        <w:ind w:left="954" w:hanging="720"/>
      </w:pPr>
      <w:rPr>
        <w:rFonts w:cs="Times New Roman" w:hint="default"/>
        <w:b/>
      </w:rPr>
    </w:lvl>
    <w:lvl w:ilvl="3">
      <w:start w:val="1"/>
      <w:numFmt w:val="decimal"/>
      <w:lvlText w:val="%1.%2.%3.%4"/>
      <w:lvlJc w:val="left"/>
      <w:pPr>
        <w:ind w:left="1071" w:hanging="720"/>
      </w:pPr>
      <w:rPr>
        <w:rFonts w:cs="Times New Roman" w:hint="default"/>
        <w:b/>
      </w:rPr>
    </w:lvl>
    <w:lvl w:ilvl="4">
      <w:start w:val="1"/>
      <w:numFmt w:val="decimal"/>
      <w:lvlText w:val="%1.%2.%3.%4.%5"/>
      <w:lvlJc w:val="left"/>
      <w:pPr>
        <w:ind w:left="1548" w:hanging="1080"/>
      </w:pPr>
      <w:rPr>
        <w:rFonts w:cs="Times New Roman" w:hint="default"/>
        <w:b/>
      </w:rPr>
    </w:lvl>
    <w:lvl w:ilvl="5">
      <w:start w:val="1"/>
      <w:numFmt w:val="decimal"/>
      <w:lvlText w:val="%1.%2.%3.%4.%5.%6"/>
      <w:lvlJc w:val="left"/>
      <w:pPr>
        <w:ind w:left="1665" w:hanging="1080"/>
      </w:pPr>
      <w:rPr>
        <w:rFonts w:cs="Times New Roman" w:hint="default"/>
        <w:b/>
      </w:rPr>
    </w:lvl>
    <w:lvl w:ilvl="6">
      <w:start w:val="1"/>
      <w:numFmt w:val="decimal"/>
      <w:lvlText w:val="%1.%2.%3.%4.%5.%6.%7"/>
      <w:lvlJc w:val="left"/>
      <w:pPr>
        <w:ind w:left="2142" w:hanging="1440"/>
      </w:pPr>
      <w:rPr>
        <w:rFonts w:cs="Times New Roman" w:hint="default"/>
        <w:b/>
      </w:rPr>
    </w:lvl>
    <w:lvl w:ilvl="7">
      <w:start w:val="1"/>
      <w:numFmt w:val="decimal"/>
      <w:lvlText w:val="%1.%2.%3.%4.%5.%6.%7.%8"/>
      <w:lvlJc w:val="left"/>
      <w:pPr>
        <w:ind w:left="2259" w:hanging="1440"/>
      </w:pPr>
      <w:rPr>
        <w:rFonts w:cs="Times New Roman" w:hint="default"/>
        <w:b/>
      </w:rPr>
    </w:lvl>
    <w:lvl w:ilvl="8">
      <w:start w:val="1"/>
      <w:numFmt w:val="decimal"/>
      <w:lvlText w:val="%1.%2.%3.%4.%5.%6.%7.%8.%9"/>
      <w:lvlJc w:val="left"/>
      <w:pPr>
        <w:ind w:left="2376" w:hanging="1440"/>
      </w:pPr>
      <w:rPr>
        <w:rFonts w:cs="Times New Roman" w:hint="default"/>
        <w:b/>
      </w:rPr>
    </w:lvl>
  </w:abstractNum>
  <w:abstractNum w:abstractNumId="22" w15:restartNumberingAfterBreak="0">
    <w:nsid w:val="2E785FA4"/>
    <w:multiLevelType w:val="hybridMultilevel"/>
    <w:tmpl w:val="A2FC3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76F91"/>
    <w:multiLevelType w:val="hybridMultilevel"/>
    <w:tmpl w:val="D764967C"/>
    <w:lvl w:ilvl="0" w:tplc="FFFFFFFF">
      <w:start w:val="1"/>
      <w:numFmt w:val="bullet"/>
      <w:lvlText w:val="-"/>
      <w:lvlJc w:val="left"/>
      <w:pPr>
        <w:ind w:left="478" w:hanging="360"/>
      </w:pPr>
    </w:lvl>
    <w:lvl w:ilvl="1" w:tplc="04050003" w:tentative="1">
      <w:start w:val="1"/>
      <w:numFmt w:val="bullet"/>
      <w:lvlText w:val="o"/>
      <w:lvlJc w:val="left"/>
      <w:pPr>
        <w:ind w:left="1198" w:hanging="360"/>
      </w:pPr>
      <w:rPr>
        <w:rFonts w:ascii="Courier New" w:hAnsi="Courier New" w:cs="Courier New" w:hint="default"/>
      </w:rPr>
    </w:lvl>
    <w:lvl w:ilvl="2" w:tplc="04050005" w:tentative="1">
      <w:start w:val="1"/>
      <w:numFmt w:val="bullet"/>
      <w:lvlText w:val=""/>
      <w:lvlJc w:val="left"/>
      <w:pPr>
        <w:ind w:left="1918" w:hanging="360"/>
      </w:pPr>
      <w:rPr>
        <w:rFonts w:ascii="Wingdings" w:hAnsi="Wingdings" w:hint="default"/>
      </w:rPr>
    </w:lvl>
    <w:lvl w:ilvl="3" w:tplc="04050001" w:tentative="1">
      <w:start w:val="1"/>
      <w:numFmt w:val="bullet"/>
      <w:lvlText w:val=""/>
      <w:lvlJc w:val="left"/>
      <w:pPr>
        <w:ind w:left="2638" w:hanging="360"/>
      </w:pPr>
      <w:rPr>
        <w:rFonts w:ascii="Symbol" w:hAnsi="Symbol" w:hint="default"/>
      </w:rPr>
    </w:lvl>
    <w:lvl w:ilvl="4" w:tplc="04050003" w:tentative="1">
      <w:start w:val="1"/>
      <w:numFmt w:val="bullet"/>
      <w:lvlText w:val="o"/>
      <w:lvlJc w:val="left"/>
      <w:pPr>
        <w:ind w:left="3358" w:hanging="360"/>
      </w:pPr>
      <w:rPr>
        <w:rFonts w:ascii="Courier New" w:hAnsi="Courier New" w:cs="Courier New" w:hint="default"/>
      </w:rPr>
    </w:lvl>
    <w:lvl w:ilvl="5" w:tplc="04050005" w:tentative="1">
      <w:start w:val="1"/>
      <w:numFmt w:val="bullet"/>
      <w:lvlText w:val=""/>
      <w:lvlJc w:val="left"/>
      <w:pPr>
        <w:ind w:left="4078" w:hanging="360"/>
      </w:pPr>
      <w:rPr>
        <w:rFonts w:ascii="Wingdings" w:hAnsi="Wingdings" w:hint="default"/>
      </w:rPr>
    </w:lvl>
    <w:lvl w:ilvl="6" w:tplc="04050001" w:tentative="1">
      <w:start w:val="1"/>
      <w:numFmt w:val="bullet"/>
      <w:lvlText w:val=""/>
      <w:lvlJc w:val="left"/>
      <w:pPr>
        <w:ind w:left="4798" w:hanging="360"/>
      </w:pPr>
      <w:rPr>
        <w:rFonts w:ascii="Symbol" w:hAnsi="Symbol" w:hint="default"/>
      </w:rPr>
    </w:lvl>
    <w:lvl w:ilvl="7" w:tplc="04050003" w:tentative="1">
      <w:start w:val="1"/>
      <w:numFmt w:val="bullet"/>
      <w:lvlText w:val="o"/>
      <w:lvlJc w:val="left"/>
      <w:pPr>
        <w:ind w:left="5518" w:hanging="360"/>
      </w:pPr>
      <w:rPr>
        <w:rFonts w:ascii="Courier New" w:hAnsi="Courier New" w:cs="Courier New" w:hint="default"/>
      </w:rPr>
    </w:lvl>
    <w:lvl w:ilvl="8" w:tplc="04050005" w:tentative="1">
      <w:start w:val="1"/>
      <w:numFmt w:val="bullet"/>
      <w:lvlText w:val=""/>
      <w:lvlJc w:val="left"/>
      <w:pPr>
        <w:ind w:left="6238" w:hanging="360"/>
      </w:pPr>
      <w:rPr>
        <w:rFonts w:ascii="Wingdings" w:hAnsi="Wingdings" w:hint="default"/>
      </w:rPr>
    </w:lvl>
  </w:abstractNum>
  <w:abstractNum w:abstractNumId="24" w15:restartNumberingAfterBreak="0">
    <w:nsid w:val="50093015"/>
    <w:multiLevelType w:val="multilevel"/>
    <w:tmpl w:val="B11E57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E74F2"/>
    <w:multiLevelType w:val="hybridMultilevel"/>
    <w:tmpl w:val="80EC4FCE"/>
    <w:lvl w:ilvl="0" w:tplc="FF46E2C6">
      <w:start w:val="8039"/>
      <w:numFmt w:val="decimalZero"/>
      <w:lvlText w:val="%1"/>
      <w:lvlJc w:val="left"/>
      <w:pPr>
        <w:ind w:left="648" w:hanging="540"/>
      </w:pPr>
      <w:rPr>
        <w:rFonts w:cs="Times New Roman" w:hint="default"/>
      </w:rPr>
    </w:lvl>
    <w:lvl w:ilvl="1" w:tplc="04050019" w:tentative="1">
      <w:start w:val="1"/>
      <w:numFmt w:val="lowerLetter"/>
      <w:lvlText w:val="%2."/>
      <w:lvlJc w:val="left"/>
      <w:pPr>
        <w:ind w:left="1188" w:hanging="360"/>
      </w:pPr>
      <w:rPr>
        <w:rFonts w:cs="Times New Roman"/>
      </w:rPr>
    </w:lvl>
    <w:lvl w:ilvl="2" w:tplc="0405001B" w:tentative="1">
      <w:start w:val="1"/>
      <w:numFmt w:val="lowerRoman"/>
      <w:lvlText w:val="%3."/>
      <w:lvlJc w:val="right"/>
      <w:pPr>
        <w:ind w:left="1908" w:hanging="180"/>
      </w:pPr>
      <w:rPr>
        <w:rFonts w:cs="Times New Roman"/>
      </w:rPr>
    </w:lvl>
    <w:lvl w:ilvl="3" w:tplc="0405000F" w:tentative="1">
      <w:start w:val="1"/>
      <w:numFmt w:val="decimal"/>
      <w:lvlText w:val="%4."/>
      <w:lvlJc w:val="left"/>
      <w:pPr>
        <w:ind w:left="2628" w:hanging="360"/>
      </w:pPr>
      <w:rPr>
        <w:rFonts w:cs="Times New Roman"/>
      </w:rPr>
    </w:lvl>
    <w:lvl w:ilvl="4" w:tplc="04050019" w:tentative="1">
      <w:start w:val="1"/>
      <w:numFmt w:val="lowerLetter"/>
      <w:lvlText w:val="%5."/>
      <w:lvlJc w:val="left"/>
      <w:pPr>
        <w:ind w:left="3348" w:hanging="360"/>
      </w:pPr>
      <w:rPr>
        <w:rFonts w:cs="Times New Roman"/>
      </w:rPr>
    </w:lvl>
    <w:lvl w:ilvl="5" w:tplc="0405001B" w:tentative="1">
      <w:start w:val="1"/>
      <w:numFmt w:val="lowerRoman"/>
      <w:lvlText w:val="%6."/>
      <w:lvlJc w:val="right"/>
      <w:pPr>
        <w:ind w:left="4068" w:hanging="180"/>
      </w:pPr>
      <w:rPr>
        <w:rFonts w:cs="Times New Roman"/>
      </w:rPr>
    </w:lvl>
    <w:lvl w:ilvl="6" w:tplc="0405000F" w:tentative="1">
      <w:start w:val="1"/>
      <w:numFmt w:val="decimal"/>
      <w:lvlText w:val="%7."/>
      <w:lvlJc w:val="left"/>
      <w:pPr>
        <w:ind w:left="4788" w:hanging="360"/>
      </w:pPr>
      <w:rPr>
        <w:rFonts w:cs="Times New Roman"/>
      </w:rPr>
    </w:lvl>
    <w:lvl w:ilvl="7" w:tplc="04050019" w:tentative="1">
      <w:start w:val="1"/>
      <w:numFmt w:val="lowerLetter"/>
      <w:lvlText w:val="%8."/>
      <w:lvlJc w:val="left"/>
      <w:pPr>
        <w:ind w:left="5508" w:hanging="360"/>
      </w:pPr>
      <w:rPr>
        <w:rFonts w:cs="Times New Roman"/>
      </w:rPr>
    </w:lvl>
    <w:lvl w:ilvl="8" w:tplc="0405001B" w:tentative="1">
      <w:start w:val="1"/>
      <w:numFmt w:val="lowerRoman"/>
      <w:lvlText w:val="%9."/>
      <w:lvlJc w:val="right"/>
      <w:pPr>
        <w:ind w:left="6228" w:hanging="180"/>
      </w:pPr>
      <w:rPr>
        <w:rFonts w:cs="Times New Roman"/>
      </w:rPr>
    </w:lvl>
  </w:abstractNum>
  <w:abstractNum w:abstractNumId="26" w15:restartNumberingAfterBreak="0">
    <w:nsid w:val="605E4721"/>
    <w:multiLevelType w:val="hybridMultilevel"/>
    <w:tmpl w:val="34D8B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641286"/>
    <w:multiLevelType w:val="singleLevel"/>
    <w:tmpl w:val="04050001"/>
    <w:lvl w:ilvl="0">
      <w:start w:val="1"/>
      <w:numFmt w:val="bullet"/>
      <w:lvlText w:val=""/>
      <w:lvlJc w:val="left"/>
      <w:pPr>
        <w:ind w:left="720" w:hanging="360"/>
      </w:pPr>
      <w:rPr>
        <w:rFonts w:ascii="Symbol" w:hAnsi="Symbol" w:hint="default"/>
      </w:rPr>
    </w:lvl>
  </w:abstractNum>
  <w:num w:numId="1" w16cid:durableId="1772506267">
    <w:abstractNumId w:val="19"/>
  </w:num>
  <w:num w:numId="2" w16cid:durableId="1678268454">
    <w:abstractNumId w:val="18"/>
  </w:num>
  <w:num w:numId="3" w16cid:durableId="1036468710">
    <w:abstractNumId w:val="17"/>
  </w:num>
  <w:num w:numId="4" w16cid:durableId="401804476">
    <w:abstractNumId w:val="16"/>
  </w:num>
  <w:num w:numId="5" w16cid:durableId="1839806266">
    <w:abstractNumId w:val="15"/>
  </w:num>
  <w:num w:numId="6" w16cid:durableId="991911989">
    <w:abstractNumId w:val="14"/>
  </w:num>
  <w:num w:numId="7" w16cid:durableId="1544364759">
    <w:abstractNumId w:val="13"/>
  </w:num>
  <w:num w:numId="8" w16cid:durableId="426579914">
    <w:abstractNumId w:val="12"/>
  </w:num>
  <w:num w:numId="9" w16cid:durableId="43598941">
    <w:abstractNumId w:val="11"/>
  </w:num>
  <w:num w:numId="10" w16cid:durableId="674914611">
    <w:abstractNumId w:val="10"/>
  </w:num>
  <w:num w:numId="11" w16cid:durableId="353116690">
    <w:abstractNumId w:val="9"/>
  </w:num>
  <w:num w:numId="12" w16cid:durableId="2088919770">
    <w:abstractNumId w:val="8"/>
  </w:num>
  <w:num w:numId="13" w16cid:durableId="1916238816">
    <w:abstractNumId w:val="7"/>
  </w:num>
  <w:num w:numId="14" w16cid:durableId="460808810">
    <w:abstractNumId w:val="6"/>
  </w:num>
  <w:num w:numId="15" w16cid:durableId="1014842575">
    <w:abstractNumId w:val="5"/>
  </w:num>
  <w:num w:numId="16" w16cid:durableId="434596618">
    <w:abstractNumId w:val="4"/>
  </w:num>
  <w:num w:numId="17" w16cid:durableId="779035555">
    <w:abstractNumId w:val="3"/>
  </w:num>
  <w:num w:numId="18" w16cid:durableId="1645768281">
    <w:abstractNumId w:val="2"/>
  </w:num>
  <w:num w:numId="19" w16cid:durableId="1994870393">
    <w:abstractNumId w:val="1"/>
  </w:num>
  <w:num w:numId="20" w16cid:durableId="1361203038">
    <w:abstractNumId w:val="0"/>
  </w:num>
  <w:num w:numId="21" w16cid:durableId="1337491283">
    <w:abstractNumId w:val="21"/>
  </w:num>
  <w:num w:numId="22" w16cid:durableId="559630766">
    <w:abstractNumId w:val="25"/>
  </w:num>
  <w:num w:numId="23" w16cid:durableId="970289440">
    <w:abstractNumId w:val="20"/>
  </w:num>
  <w:num w:numId="24" w16cid:durableId="1843474034">
    <w:abstractNumId w:val="22"/>
  </w:num>
  <w:num w:numId="25" w16cid:durableId="1841383081">
    <w:abstractNumId w:val="27"/>
  </w:num>
  <w:num w:numId="26" w16cid:durableId="1542858548">
    <w:abstractNumId w:val="26"/>
  </w:num>
  <w:num w:numId="27" w16cid:durableId="1192887772">
    <w:abstractNumId w:val="24"/>
  </w:num>
  <w:num w:numId="28" w16cid:durableId="116844890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BE"/>
    <w:rsid w:val="00002F53"/>
    <w:rsid w:val="00005672"/>
    <w:rsid w:val="000125FD"/>
    <w:rsid w:val="00030654"/>
    <w:rsid w:val="000365AA"/>
    <w:rsid w:val="0003672D"/>
    <w:rsid w:val="00036A60"/>
    <w:rsid w:val="00065048"/>
    <w:rsid w:val="00085684"/>
    <w:rsid w:val="00090E73"/>
    <w:rsid w:val="00090F3F"/>
    <w:rsid w:val="000A204F"/>
    <w:rsid w:val="000B7C44"/>
    <w:rsid w:val="000C7543"/>
    <w:rsid w:val="00122461"/>
    <w:rsid w:val="00165905"/>
    <w:rsid w:val="00165B5A"/>
    <w:rsid w:val="0016786B"/>
    <w:rsid w:val="001C5E49"/>
    <w:rsid w:val="001D217E"/>
    <w:rsid w:val="001E62F0"/>
    <w:rsid w:val="001F6EC7"/>
    <w:rsid w:val="00221E9C"/>
    <w:rsid w:val="00245DAC"/>
    <w:rsid w:val="002551F3"/>
    <w:rsid w:val="002A0413"/>
    <w:rsid w:val="002A3579"/>
    <w:rsid w:val="002B03A7"/>
    <w:rsid w:val="002B1878"/>
    <w:rsid w:val="002B5C93"/>
    <w:rsid w:val="002C1F36"/>
    <w:rsid w:val="002C61C5"/>
    <w:rsid w:val="002E2C45"/>
    <w:rsid w:val="00307AD7"/>
    <w:rsid w:val="00310BC6"/>
    <w:rsid w:val="00322BA7"/>
    <w:rsid w:val="00363D12"/>
    <w:rsid w:val="00372A49"/>
    <w:rsid w:val="00374D17"/>
    <w:rsid w:val="003839E8"/>
    <w:rsid w:val="00385305"/>
    <w:rsid w:val="003873F6"/>
    <w:rsid w:val="003A05CA"/>
    <w:rsid w:val="003C5ECC"/>
    <w:rsid w:val="003D1D35"/>
    <w:rsid w:val="003E32D1"/>
    <w:rsid w:val="003E7DDE"/>
    <w:rsid w:val="00405DD9"/>
    <w:rsid w:val="004101F4"/>
    <w:rsid w:val="00414589"/>
    <w:rsid w:val="0043056D"/>
    <w:rsid w:val="00432D51"/>
    <w:rsid w:val="00440567"/>
    <w:rsid w:val="00456D08"/>
    <w:rsid w:val="0048363D"/>
    <w:rsid w:val="00483F79"/>
    <w:rsid w:val="004B1109"/>
    <w:rsid w:val="004F37F5"/>
    <w:rsid w:val="00504D91"/>
    <w:rsid w:val="005140BE"/>
    <w:rsid w:val="0053156A"/>
    <w:rsid w:val="00543E6B"/>
    <w:rsid w:val="0054498D"/>
    <w:rsid w:val="00561773"/>
    <w:rsid w:val="0056397F"/>
    <w:rsid w:val="0057656E"/>
    <w:rsid w:val="005D2EC5"/>
    <w:rsid w:val="005E182A"/>
    <w:rsid w:val="005F5BE7"/>
    <w:rsid w:val="005F6364"/>
    <w:rsid w:val="005F64C6"/>
    <w:rsid w:val="00601403"/>
    <w:rsid w:val="006025D5"/>
    <w:rsid w:val="0060419A"/>
    <w:rsid w:val="00637CC9"/>
    <w:rsid w:val="00642399"/>
    <w:rsid w:val="00665B04"/>
    <w:rsid w:val="006665C7"/>
    <w:rsid w:val="00671670"/>
    <w:rsid w:val="006C4762"/>
    <w:rsid w:val="006D73BF"/>
    <w:rsid w:val="006E4B55"/>
    <w:rsid w:val="00700146"/>
    <w:rsid w:val="00701FA0"/>
    <w:rsid w:val="00703CEA"/>
    <w:rsid w:val="0071216C"/>
    <w:rsid w:val="00722471"/>
    <w:rsid w:val="007226BD"/>
    <w:rsid w:val="00742756"/>
    <w:rsid w:val="007645E2"/>
    <w:rsid w:val="007765BB"/>
    <w:rsid w:val="007B5D91"/>
    <w:rsid w:val="007C6CDC"/>
    <w:rsid w:val="007D432A"/>
    <w:rsid w:val="007D5E57"/>
    <w:rsid w:val="007E2C73"/>
    <w:rsid w:val="007F12C5"/>
    <w:rsid w:val="00802AED"/>
    <w:rsid w:val="00821405"/>
    <w:rsid w:val="00832C23"/>
    <w:rsid w:val="00836585"/>
    <w:rsid w:val="00842E0D"/>
    <w:rsid w:val="00853976"/>
    <w:rsid w:val="008639B1"/>
    <w:rsid w:val="00872E06"/>
    <w:rsid w:val="008E58B7"/>
    <w:rsid w:val="008F789F"/>
    <w:rsid w:val="009027AC"/>
    <w:rsid w:val="009034F4"/>
    <w:rsid w:val="00913FA0"/>
    <w:rsid w:val="0091518B"/>
    <w:rsid w:val="0092166D"/>
    <w:rsid w:val="009230AB"/>
    <w:rsid w:val="0094337E"/>
    <w:rsid w:val="00966A05"/>
    <w:rsid w:val="0097074E"/>
    <w:rsid w:val="0097377E"/>
    <w:rsid w:val="009766BF"/>
    <w:rsid w:val="0098365A"/>
    <w:rsid w:val="009841D7"/>
    <w:rsid w:val="009952E9"/>
    <w:rsid w:val="009A5312"/>
    <w:rsid w:val="009C1FBE"/>
    <w:rsid w:val="009C769D"/>
    <w:rsid w:val="009C7765"/>
    <w:rsid w:val="009E7407"/>
    <w:rsid w:val="009F35BC"/>
    <w:rsid w:val="009F3987"/>
    <w:rsid w:val="009F680D"/>
    <w:rsid w:val="00A15225"/>
    <w:rsid w:val="00A20219"/>
    <w:rsid w:val="00A20559"/>
    <w:rsid w:val="00A73A13"/>
    <w:rsid w:val="00A871AC"/>
    <w:rsid w:val="00AA3A4C"/>
    <w:rsid w:val="00AA573D"/>
    <w:rsid w:val="00AA6DC0"/>
    <w:rsid w:val="00AB3D66"/>
    <w:rsid w:val="00AC1AD8"/>
    <w:rsid w:val="00AC26EF"/>
    <w:rsid w:val="00AD28FD"/>
    <w:rsid w:val="00AF237E"/>
    <w:rsid w:val="00AF640D"/>
    <w:rsid w:val="00B21B1D"/>
    <w:rsid w:val="00B511F2"/>
    <w:rsid w:val="00B5200D"/>
    <w:rsid w:val="00B523BB"/>
    <w:rsid w:val="00B647A2"/>
    <w:rsid w:val="00B83828"/>
    <w:rsid w:val="00BB436E"/>
    <w:rsid w:val="00BC6FD2"/>
    <w:rsid w:val="00C100BD"/>
    <w:rsid w:val="00C103FC"/>
    <w:rsid w:val="00C11E1B"/>
    <w:rsid w:val="00C11F07"/>
    <w:rsid w:val="00C222B4"/>
    <w:rsid w:val="00C2786C"/>
    <w:rsid w:val="00C33BD8"/>
    <w:rsid w:val="00C51E85"/>
    <w:rsid w:val="00C76728"/>
    <w:rsid w:val="00C81FB4"/>
    <w:rsid w:val="00C83B91"/>
    <w:rsid w:val="00C84F0C"/>
    <w:rsid w:val="00CA0833"/>
    <w:rsid w:val="00CA0B12"/>
    <w:rsid w:val="00CA7908"/>
    <w:rsid w:val="00CD1EB6"/>
    <w:rsid w:val="00CD2D97"/>
    <w:rsid w:val="00CE176A"/>
    <w:rsid w:val="00CE7CCD"/>
    <w:rsid w:val="00D2203C"/>
    <w:rsid w:val="00D40698"/>
    <w:rsid w:val="00D4300D"/>
    <w:rsid w:val="00D574B0"/>
    <w:rsid w:val="00D634DF"/>
    <w:rsid w:val="00D80CC1"/>
    <w:rsid w:val="00D9589E"/>
    <w:rsid w:val="00D97657"/>
    <w:rsid w:val="00DB18B1"/>
    <w:rsid w:val="00DB786C"/>
    <w:rsid w:val="00DC6036"/>
    <w:rsid w:val="00E247EC"/>
    <w:rsid w:val="00E326AD"/>
    <w:rsid w:val="00E61368"/>
    <w:rsid w:val="00E623D8"/>
    <w:rsid w:val="00E66082"/>
    <w:rsid w:val="00E72BFF"/>
    <w:rsid w:val="00E82ED1"/>
    <w:rsid w:val="00E83BAF"/>
    <w:rsid w:val="00E93620"/>
    <w:rsid w:val="00E94BE0"/>
    <w:rsid w:val="00EB00EE"/>
    <w:rsid w:val="00EB321C"/>
    <w:rsid w:val="00ED4866"/>
    <w:rsid w:val="00EF6498"/>
    <w:rsid w:val="00F1105A"/>
    <w:rsid w:val="00F34F66"/>
    <w:rsid w:val="00F54958"/>
    <w:rsid w:val="00F742D2"/>
    <w:rsid w:val="00F810E2"/>
    <w:rsid w:val="00F822B4"/>
    <w:rsid w:val="00FD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57CC"/>
  <w15:chartTrackingRefBased/>
  <w15:docId w15:val="{D6FAD273-B8F9-46B8-9E48-BDF895C5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1FBE"/>
    <w:pPr>
      <w:widowControl w:val="0"/>
      <w:autoSpaceDE w:val="0"/>
      <w:autoSpaceDN w:val="0"/>
      <w:adjustRightInd w:val="0"/>
    </w:pPr>
    <w:rPr>
      <w:rFonts w:ascii="Times New Roman" w:eastAsia="Times New Roman" w:hAnsi="Times New Roman"/>
      <w:sz w:val="24"/>
      <w:szCs w:val="24"/>
      <w:lang w:val="en-IN" w:eastAsia="en-IN"/>
    </w:rPr>
  </w:style>
  <w:style w:type="paragraph" w:styleId="Heading1">
    <w:name w:val="heading 1"/>
    <w:basedOn w:val="Normal"/>
    <w:next w:val="Normal"/>
    <w:link w:val="Heading1Char"/>
    <w:uiPriority w:val="1"/>
    <w:qFormat/>
    <w:rsid w:val="009C1FBE"/>
    <w:pPr>
      <w:ind w:left="118"/>
      <w:outlineLvl w:val="0"/>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C1FBE"/>
    <w:rPr>
      <w:rFonts w:ascii="Times New Roman" w:eastAsia="Times New Roman" w:hAnsi="Times New Roman" w:cs="Times New Roman"/>
      <w:b/>
      <w:bCs/>
      <w:lang w:eastAsia="en-IN"/>
    </w:rPr>
  </w:style>
  <w:style w:type="paragraph" w:styleId="BodyText">
    <w:name w:val="Body Text"/>
    <w:basedOn w:val="Normal"/>
    <w:link w:val="BodyTextChar"/>
    <w:uiPriority w:val="1"/>
    <w:qFormat/>
    <w:rsid w:val="009C1FBE"/>
    <w:pPr>
      <w:ind w:left="118"/>
    </w:pPr>
    <w:rPr>
      <w:sz w:val="20"/>
      <w:szCs w:val="20"/>
      <w:lang w:val="x-none"/>
    </w:rPr>
  </w:style>
  <w:style w:type="character" w:customStyle="1" w:styleId="BodyTextChar">
    <w:name w:val="Body Text Char"/>
    <w:link w:val="BodyText"/>
    <w:uiPriority w:val="1"/>
    <w:rsid w:val="009C1FBE"/>
    <w:rPr>
      <w:rFonts w:ascii="Times New Roman" w:eastAsia="Times New Roman" w:hAnsi="Times New Roman" w:cs="Times New Roman"/>
      <w:lang w:eastAsia="en-IN"/>
    </w:rPr>
  </w:style>
  <w:style w:type="paragraph" w:styleId="ListParagraph">
    <w:name w:val="List Paragraph"/>
    <w:basedOn w:val="Normal"/>
    <w:uiPriority w:val="1"/>
    <w:qFormat/>
    <w:rsid w:val="009C1FBE"/>
  </w:style>
  <w:style w:type="paragraph" w:customStyle="1" w:styleId="TableParagraph">
    <w:name w:val="Table Paragraph"/>
    <w:basedOn w:val="Normal"/>
    <w:uiPriority w:val="1"/>
    <w:qFormat/>
    <w:rsid w:val="009C1FBE"/>
  </w:style>
  <w:style w:type="paragraph" w:styleId="BalloonText">
    <w:name w:val="Balloon Text"/>
    <w:basedOn w:val="Normal"/>
    <w:link w:val="BalloonTextChar"/>
    <w:uiPriority w:val="99"/>
    <w:semiHidden/>
    <w:unhideWhenUsed/>
    <w:rsid w:val="009C1FBE"/>
    <w:rPr>
      <w:rFonts w:ascii="Segoe UI" w:hAnsi="Segoe UI"/>
      <w:sz w:val="18"/>
      <w:szCs w:val="18"/>
      <w:lang w:val="x-none"/>
    </w:rPr>
  </w:style>
  <w:style w:type="character" w:customStyle="1" w:styleId="BalloonTextChar">
    <w:name w:val="Balloon Text Char"/>
    <w:link w:val="BalloonText"/>
    <w:uiPriority w:val="99"/>
    <w:semiHidden/>
    <w:rsid w:val="009C1FBE"/>
    <w:rPr>
      <w:rFonts w:ascii="Segoe UI" w:eastAsia="Times New Roman" w:hAnsi="Segoe UI" w:cs="Segoe UI"/>
      <w:sz w:val="18"/>
      <w:szCs w:val="18"/>
      <w:lang w:eastAsia="en-IN"/>
    </w:rPr>
  </w:style>
  <w:style w:type="paragraph" w:styleId="CommentText">
    <w:name w:val="annotation text"/>
    <w:basedOn w:val="Normal"/>
    <w:link w:val="CommentTextChar"/>
    <w:uiPriority w:val="99"/>
    <w:unhideWhenUsed/>
    <w:rsid w:val="009C1FBE"/>
    <w:pPr>
      <w:widowControl/>
      <w:tabs>
        <w:tab w:val="left" w:pos="567"/>
      </w:tabs>
      <w:autoSpaceDE/>
      <w:autoSpaceDN/>
      <w:adjustRightInd/>
      <w:spacing w:line="260" w:lineRule="exact"/>
    </w:pPr>
    <w:rPr>
      <w:sz w:val="20"/>
      <w:szCs w:val="20"/>
      <w:lang w:val="en-GB" w:eastAsia="x-none"/>
    </w:rPr>
  </w:style>
  <w:style w:type="character" w:customStyle="1" w:styleId="CommentTextChar">
    <w:name w:val="Comment Text Char"/>
    <w:link w:val="CommentText"/>
    <w:uiPriority w:val="99"/>
    <w:rsid w:val="009C1FBE"/>
    <w:rPr>
      <w:rFonts w:ascii="Times New Roman" w:eastAsia="Times New Roman" w:hAnsi="Times New Roman" w:cs="Times New Roman"/>
      <w:sz w:val="20"/>
      <w:szCs w:val="20"/>
      <w:lang w:val="en-GB"/>
    </w:rPr>
  </w:style>
  <w:style w:type="character" w:customStyle="1" w:styleId="BodytextAgencyChar">
    <w:name w:val="Body text (Agency) Char"/>
    <w:link w:val="BodytextAgency"/>
    <w:locked/>
    <w:rsid w:val="009C1FBE"/>
    <w:rPr>
      <w:rFonts w:ascii="Verdana" w:hAnsi="Verdana"/>
      <w:sz w:val="18"/>
    </w:rPr>
  </w:style>
  <w:style w:type="paragraph" w:customStyle="1" w:styleId="BodytextAgency">
    <w:name w:val="Body text (Agency)"/>
    <w:basedOn w:val="Normal"/>
    <w:link w:val="BodytextAgencyChar"/>
    <w:qFormat/>
    <w:rsid w:val="009C1FBE"/>
    <w:pPr>
      <w:widowControl/>
      <w:autoSpaceDE/>
      <w:autoSpaceDN/>
      <w:adjustRightInd/>
      <w:spacing w:after="140" w:line="280" w:lineRule="atLeast"/>
    </w:pPr>
    <w:rPr>
      <w:rFonts w:ascii="Verdana" w:eastAsia="Calibri" w:hAnsi="Verdana"/>
      <w:sz w:val="18"/>
      <w:szCs w:val="20"/>
      <w:lang w:val="x-none" w:eastAsia="x-none"/>
    </w:rPr>
  </w:style>
  <w:style w:type="paragraph" w:styleId="Header">
    <w:name w:val="header"/>
    <w:basedOn w:val="Normal"/>
    <w:link w:val="HeaderChar"/>
    <w:uiPriority w:val="99"/>
    <w:rsid w:val="009C1FBE"/>
    <w:pPr>
      <w:tabs>
        <w:tab w:val="center" w:pos="4513"/>
        <w:tab w:val="right" w:pos="9026"/>
      </w:tabs>
    </w:pPr>
    <w:rPr>
      <w:lang w:val="x-none"/>
    </w:rPr>
  </w:style>
  <w:style w:type="character" w:customStyle="1" w:styleId="HeaderChar">
    <w:name w:val="Header Char"/>
    <w:link w:val="Header"/>
    <w:uiPriority w:val="99"/>
    <w:rsid w:val="009C1FBE"/>
    <w:rPr>
      <w:rFonts w:ascii="Times New Roman" w:eastAsia="Times New Roman" w:hAnsi="Times New Roman" w:cs="Times New Roman"/>
      <w:sz w:val="24"/>
      <w:szCs w:val="24"/>
      <w:lang w:eastAsia="en-IN"/>
    </w:rPr>
  </w:style>
  <w:style w:type="character" w:styleId="CommentReference">
    <w:name w:val="annotation reference"/>
    <w:uiPriority w:val="99"/>
    <w:rsid w:val="009C1FBE"/>
    <w:rPr>
      <w:rFonts w:cs="Times New Roman"/>
      <w:sz w:val="16"/>
      <w:szCs w:val="16"/>
    </w:rPr>
  </w:style>
  <w:style w:type="paragraph" w:styleId="CommentSubject">
    <w:name w:val="annotation subject"/>
    <w:basedOn w:val="CommentText"/>
    <w:next w:val="CommentText"/>
    <w:link w:val="CommentSubjectChar"/>
    <w:uiPriority w:val="99"/>
    <w:rsid w:val="009C1FBE"/>
    <w:pPr>
      <w:widowControl w:val="0"/>
      <w:tabs>
        <w:tab w:val="clear" w:pos="567"/>
      </w:tabs>
      <w:autoSpaceDE w:val="0"/>
      <w:autoSpaceDN w:val="0"/>
      <w:adjustRightInd w:val="0"/>
      <w:spacing w:line="240" w:lineRule="auto"/>
    </w:pPr>
    <w:rPr>
      <w:b/>
      <w:bCs/>
      <w:lang w:eastAsia="en-IN"/>
    </w:rPr>
  </w:style>
  <w:style w:type="character" w:customStyle="1" w:styleId="CommentSubjectChar">
    <w:name w:val="Comment Subject Char"/>
    <w:link w:val="CommentSubject"/>
    <w:uiPriority w:val="99"/>
    <w:rsid w:val="009C1FBE"/>
    <w:rPr>
      <w:rFonts w:ascii="Times New Roman" w:eastAsia="Times New Roman" w:hAnsi="Times New Roman" w:cs="Times New Roman"/>
      <w:b/>
      <w:bCs/>
      <w:sz w:val="20"/>
      <w:szCs w:val="20"/>
      <w:lang w:val="en-GB" w:eastAsia="en-IN"/>
    </w:rPr>
  </w:style>
  <w:style w:type="paragraph" w:styleId="Footer">
    <w:name w:val="footer"/>
    <w:basedOn w:val="Normal"/>
    <w:link w:val="FooterChar"/>
    <w:uiPriority w:val="99"/>
    <w:rsid w:val="009C1FBE"/>
    <w:pPr>
      <w:tabs>
        <w:tab w:val="center" w:pos="4536"/>
        <w:tab w:val="right" w:pos="9072"/>
      </w:tabs>
    </w:pPr>
    <w:rPr>
      <w:lang w:val="x-none"/>
    </w:rPr>
  </w:style>
  <w:style w:type="character" w:customStyle="1" w:styleId="FooterChar">
    <w:name w:val="Footer Char"/>
    <w:link w:val="Footer"/>
    <w:uiPriority w:val="99"/>
    <w:rsid w:val="009C1FBE"/>
    <w:rPr>
      <w:rFonts w:ascii="Times New Roman" w:eastAsia="Times New Roman" w:hAnsi="Times New Roman" w:cs="Times New Roman"/>
      <w:sz w:val="24"/>
      <w:szCs w:val="24"/>
      <w:lang w:eastAsia="en-IN"/>
    </w:rPr>
  </w:style>
  <w:style w:type="paragraph" w:styleId="Revision">
    <w:name w:val="Revision"/>
    <w:hidden/>
    <w:uiPriority w:val="99"/>
    <w:semiHidden/>
    <w:rsid w:val="009C1FBE"/>
    <w:rPr>
      <w:rFonts w:ascii="Times New Roman" w:eastAsia="Times New Roman" w:hAnsi="Times New Roman"/>
      <w:sz w:val="24"/>
      <w:szCs w:val="24"/>
      <w:lang w:val="en-IN" w:eastAsia="en-IN"/>
    </w:rPr>
  </w:style>
  <w:style w:type="paragraph" w:styleId="HTMLPreformatted">
    <w:name w:val="HTML Preformatted"/>
    <w:basedOn w:val="Normal"/>
    <w:link w:val="HTMLPreformattedChar"/>
    <w:uiPriority w:val="99"/>
    <w:semiHidden/>
    <w:unhideWhenUsed/>
    <w:rsid w:val="00C11F07"/>
    <w:rPr>
      <w:rFonts w:ascii="Courier New" w:hAnsi="Courier New" w:cs="Courier New"/>
      <w:sz w:val="20"/>
      <w:szCs w:val="20"/>
    </w:rPr>
  </w:style>
  <w:style w:type="character" w:customStyle="1" w:styleId="HTMLPreformattedChar">
    <w:name w:val="HTML Preformatted Char"/>
    <w:link w:val="HTMLPreformatted"/>
    <w:uiPriority w:val="99"/>
    <w:semiHidden/>
    <w:rsid w:val="00C11F07"/>
    <w:rPr>
      <w:rFonts w:ascii="Courier New" w:eastAsia="Times New Roman" w:hAnsi="Courier New" w:cs="Courier New"/>
      <w:lang w:val="en-IN" w:eastAsia="en-IN"/>
    </w:rPr>
  </w:style>
  <w:style w:type="paragraph" w:styleId="EndnoteText">
    <w:name w:val="endnote text"/>
    <w:basedOn w:val="Normal"/>
    <w:next w:val="Normal"/>
    <w:link w:val="EndnoteTextChar"/>
    <w:semiHidden/>
    <w:unhideWhenUsed/>
    <w:rsid w:val="006C4762"/>
    <w:pPr>
      <w:widowControl/>
      <w:tabs>
        <w:tab w:val="left" w:pos="567"/>
      </w:tabs>
      <w:autoSpaceDE/>
      <w:autoSpaceDN/>
      <w:adjustRightInd/>
    </w:pPr>
    <w:rPr>
      <w:sz w:val="22"/>
      <w:szCs w:val="20"/>
      <w:lang w:val="x-none" w:eastAsia="en-US"/>
    </w:rPr>
  </w:style>
  <w:style w:type="character" w:customStyle="1" w:styleId="EndnoteTextChar">
    <w:name w:val="Endnote Text Char"/>
    <w:link w:val="EndnoteText"/>
    <w:semiHidden/>
    <w:rsid w:val="006C4762"/>
    <w:rPr>
      <w:rFonts w:ascii="Times New Roman" w:eastAsia="Times New Roman" w:hAnsi="Times New Roman"/>
      <w:sz w:val="22"/>
      <w:lang w:val="x-none" w:eastAsia="en-US"/>
    </w:rPr>
  </w:style>
  <w:style w:type="character" w:customStyle="1" w:styleId="Heading7Char">
    <w:name w:val="Heading 7 Char"/>
    <w:rsid w:val="007C6CDC"/>
    <w:rPr>
      <w:i/>
      <w:noProof w:val="0"/>
      <w:sz w:val="22"/>
      <w:lang w:val="en-GB" w:eastAsia="en-US" w:bidi="ar-SA"/>
    </w:rPr>
  </w:style>
  <w:style w:type="paragraph" w:customStyle="1" w:styleId="Default">
    <w:name w:val="Default"/>
    <w:rsid w:val="00671670"/>
    <w:pPr>
      <w:autoSpaceDE w:val="0"/>
      <w:autoSpaceDN w:val="0"/>
      <w:adjustRightInd w:val="0"/>
    </w:pPr>
    <w:rPr>
      <w:rFonts w:ascii="Times New Roman" w:hAnsi="Times New Roman"/>
      <w:color w:val="000000"/>
      <w:sz w:val="24"/>
      <w:szCs w:val="24"/>
      <w:lang w:val="en-US"/>
    </w:rPr>
  </w:style>
  <w:style w:type="character" w:styleId="Hyperlink">
    <w:name w:val="Hyperlink"/>
    <w:rsid w:val="00AF640D"/>
    <w:rPr>
      <w:color w:val="0000FF"/>
      <w:u w:val="single"/>
    </w:rPr>
  </w:style>
  <w:style w:type="character" w:styleId="UnresolvedMention">
    <w:name w:val="Unresolved Mention"/>
    <w:basedOn w:val="DefaultParagraphFont"/>
    <w:uiPriority w:val="99"/>
    <w:semiHidden/>
    <w:unhideWhenUsed/>
    <w:rsid w:val="0051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607">
      <w:bodyDiv w:val="1"/>
      <w:marLeft w:val="0"/>
      <w:marRight w:val="0"/>
      <w:marTop w:val="0"/>
      <w:marBottom w:val="0"/>
      <w:divBdr>
        <w:top w:val="none" w:sz="0" w:space="0" w:color="auto"/>
        <w:left w:val="none" w:sz="0" w:space="0" w:color="auto"/>
        <w:bottom w:val="none" w:sz="0" w:space="0" w:color="auto"/>
        <w:right w:val="none" w:sz="0" w:space="0" w:color="auto"/>
      </w:divBdr>
    </w:div>
    <w:div w:id="84965357">
      <w:bodyDiv w:val="1"/>
      <w:marLeft w:val="0"/>
      <w:marRight w:val="0"/>
      <w:marTop w:val="0"/>
      <w:marBottom w:val="0"/>
      <w:divBdr>
        <w:top w:val="none" w:sz="0" w:space="0" w:color="auto"/>
        <w:left w:val="none" w:sz="0" w:space="0" w:color="auto"/>
        <w:bottom w:val="none" w:sz="0" w:space="0" w:color="auto"/>
        <w:right w:val="none" w:sz="0" w:space="0" w:color="auto"/>
      </w:divBdr>
    </w:div>
    <w:div w:id="94060360">
      <w:bodyDiv w:val="1"/>
      <w:marLeft w:val="0"/>
      <w:marRight w:val="0"/>
      <w:marTop w:val="0"/>
      <w:marBottom w:val="0"/>
      <w:divBdr>
        <w:top w:val="none" w:sz="0" w:space="0" w:color="auto"/>
        <w:left w:val="none" w:sz="0" w:space="0" w:color="auto"/>
        <w:bottom w:val="none" w:sz="0" w:space="0" w:color="auto"/>
        <w:right w:val="none" w:sz="0" w:space="0" w:color="auto"/>
      </w:divBdr>
    </w:div>
    <w:div w:id="123431493">
      <w:bodyDiv w:val="1"/>
      <w:marLeft w:val="0"/>
      <w:marRight w:val="0"/>
      <w:marTop w:val="0"/>
      <w:marBottom w:val="0"/>
      <w:divBdr>
        <w:top w:val="none" w:sz="0" w:space="0" w:color="auto"/>
        <w:left w:val="none" w:sz="0" w:space="0" w:color="auto"/>
        <w:bottom w:val="none" w:sz="0" w:space="0" w:color="auto"/>
        <w:right w:val="none" w:sz="0" w:space="0" w:color="auto"/>
      </w:divBdr>
    </w:div>
    <w:div w:id="133766412">
      <w:bodyDiv w:val="1"/>
      <w:marLeft w:val="0"/>
      <w:marRight w:val="0"/>
      <w:marTop w:val="0"/>
      <w:marBottom w:val="0"/>
      <w:divBdr>
        <w:top w:val="none" w:sz="0" w:space="0" w:color="auto"/>
        <w:left w:val="none" w:sz="0" w:space="0" w:color="auto"/>
        <w:bottom w:val="none" w:sz="0" w:space="0" w:color="auto"/>
        <w:right w:val="none" w:sz="0" w:space="0" w:color="auto"/>
      </w:divBdr>
    </w:div>
    <w:div w:id="245772447">
      <w:bodyDiv w:val="1"/>
      <w:marLeft w:val="0"/>
      <w:marRight w:val="0"/>
      <w:marTop w:val="0"/>
      <w:marBottom w:val="0"/>
      <w:divBdr>
        <w:top w:val="none" w:sz="0" w:space="0" w:color="auto"/>
        <w:left w:val="none" w:sz="0" w:space="0" w:color="auto"/>
        <w:bottom w:val="none" w:sz="0" w:space="0" w:color="auto"/>
        <w:right w:val="none" w:sz="0" w:space="0" w:color="auto"/>
      </w:divBdr>
    </w:div>
    <w:div w:id="248848972">
      <w:bodyDiv w:val="1"/>
      <w:marLeft w:val="0"/>
      <w:marRight w:val="0"/>
      <w:marTop w:val="0"/>
      <w:marBottom w:val="0"/>
      <w:divBdr>
        <w:top w:val="none" w:sz="0" w:space="0" w:color="auto"/>
        <w:left w:val="none" w:sz="0" w:space="0" w:color="auto"/>
        <w:bottom w:val="none" w:sz="0" w:space="0" w:color="auto"/>
        <w:right w:val="none" w:sz="0" w:space="0" w:color="auto"/>
      </w:divBdr>
    </w:div>
    <w:div w:id="261766113">
      <w:bodyDiv w:val="1"/>
      <w:marLeft w:val="0"/>
      <w:marRight w:val="0"/>
      <w:marTop w:val="0"/>
      <w:marBottom w:val="0"/>
      <w:divBdr>
        <w:top w:val="none" w:sz="0" w:space="0" w:color="auto"/>
        <w:left w:val="none" w:sz="0" w:space="0" w:color="auto"/>
        <w:bottom w:val="none" w:sz="0" w:space="0" w:color="auto"/>
        <w:right w:val="none" w:sz="0" w:space="0" w:color="auto"/>
      </w:divBdr>
    </w:div>
    <w:div w:id="295649218">
      <w:bodyDiv w:val="1"/>
      <w:marLeft w:val="0"/>
      <w:marRight w:val="0"/>
      <w:marTop w:val="0"/>
      <w:marBottom w:val="0"/>
      <w:divBdr>
        <w:top w:val="none" w:sz="0" w:space="0" w:color="auto"/>
        <w:left w:val="none" w:sz="0" w:space="0" w:color="auto"/>
        <w:bottom w:val="none" w:sz="0" w:space="0" w:color="auto"/>
        <w:right w:val="none" w:sz="0" w:space="0" w:color="auto"/>
      </w:divBdr>
    </w:div>
    <w:div w:id="444468792">
      <w:bodyDiv w:val="1"/>
      <w:marLeft w:val="0"/>
      <w:marRight w:val="0"/>
      <w:marTop w:val="0"/>
      <w:marBottom w:val="0"/>
      <w:divBdr>
        <w:top w:val="none" w:sz="0" w:space="0" w:color="auto"/>
        <w:left w:val="none" w:sz="0" w:space="0" w:color="auto"/>
        <w:bottom w:val="none" w:sz="0" w:space="0" w:color="auto"/>
        <w:right w:val="none" w:sz="0" w:space="0" w:color="auto"/>
      </w:divBdr>
    </w:div>
    <w:div w:id="749693929">
      <w:bodyDiv w:val="1"/>
      <w:marLeft w:val="0"/>
      <w:marRight w:val="0"/>
      <w:marTop w:val="0"/>
      <w:marBottom w:val="0"/>
      <w:divBdr>
        <w:top w:val="none" w:sz="0" w:space="0" w:color="auto"/>
        <w:left w:val="none" w:sz="0" w:space="0" w:color="auto"/>
        <w:bottom w:val="none" w:sz="0" w:space="0" w:color="auto"/>
        <w:right w:val="none" w:sz="0" w:space="0" w:color="auto"/>
      </w:divBdr>
    </w:div>
    <w:div w:id="930509758">
      <w:bodyDiv w:val="1"/>
      <w:marLeft w:val="0"/>
      <w:marRight w:val="0"/>
      <w:marTop w:val="0"/>
      <w:marBottom w:val="0"/>
      <w:divBdr>
        <w:top w:val="none" w:sz="0" w:space="0" w:color="auto"/>
        <w:left w:val="none" w:sz="0" w:space="0" w:color="auto"/>
        <w:bottom w:val="none" w:sz="0" w:space="0" w:color="auto"/>
        <w:right w:val="none" w:sz="0" w:space="0" w:color="auto"/>
      </w:divBdr>
    </w:div>
    <w:div w:id="1050804610">
      <w:bodyDiv w:val="1"/>
      <w:marLeft w:val="0"/>
      <w:marRight w:val="0"/>
      <w:marTop w:val="0"/>
      <w:marBottom w:val="0"/>
      <w:divBdr>
        <w:top w:val="none" w:sz="0" w:space="0" w:color="auto"/>
        <w:left w:val="none" w:sz="0" w:space="0" w:color="auto"/>
        <w:bottom w:val="none" w:sz="0" w:space="0" w:color="auto"/>
        <w:right w:val="none" w:sz="0" w:space="0" w:color="auto"/>
      </w:divBdr>
    </w:div>
    <w:div w:id="1328708071">
      <w:bodyDiv w:val="1"/>
      <w:marLeft w:val="0"/>
      <w:marRight w:val="0"/>
      <w:marTop w:val="0"/>
      <w:marBottom w:val="0"/>
      <w:divBdr>
        <w:top w:val="none" w:sz="0" w:space="0" w:color="auto"/>
        <w:left w:val="none" w:sz="0" w:space="0" w:color="auto"/>
        <w:bottom w:val="none" w:sz="0" w:space="0" w:color="auto"/>
        <w:right w:val="none" w:sz="0" w:space="0" w:color="auto"/>
      </w:divBdr>
    </w:div>
    <w:div w:id="1329677931">
      <w:bodyDiv w:val="1"/>
      <w:marLeft w:val="0"/>
      <w:marRight w:val="0"/>
      <w:marTop w:val="0"/>
      <w:marBottom w:val="0"/>
      <w:divBdr>
        <w:top w:val="none" w:sz="0" w:space="0" w:color="auto"/>
        <w:left w:val="none" w:sz="0" w:space="0" w:color="auto"/>
        <w:bottom w:val="none" w:sz="0" w:space="0" w:color="auto"/>
        <w:right w:val="none" w:sz="0" w:space="0" w:color="auto"/>
      </w:divBdr>
    </w:div>
    <w:div w:id="1350913164">
      <w:bodyDiv w:val="1"/>
      <w:marLeft w:val="0"/>
      <w:marRight w:val="0"/>
      <w:marTop w:val="0"/>
      <w:marBottom w:val="0"/>
      <w:divBdr>
        <w:top w:val="none" w:sz="0" w:space="0" w:color="auto"/>
        <w:left w:val="none" w:sz="0" w:space="0" w:color="auto"/>
        <w:bottom w:val="none" w:sz="0" w:space="0" w:color="auto"/>
        <w:right w:val="none" w:sz="0" w:space="0" w:color="auto"/>
      </w:divBdr>
    </w:div>
    <w:div w:id="1359894414">
      <w:bodyDiv w:val="1"/>
      <w:marLeft w:val="0"/>
      <w:marRight w:val="0"/>
      <w:marTop w:val="0"/>
      <w:marBottom w:val="0"/>
      <w:divBdr>
        <w:top w:val="none" w:sz="0" w:space="0" w:color="auto"/>
        <w:left w:val="none" w:sz="0" w:space="0" w:color="auto"/>
        <w:bottom w:val="none" w:sz="0" w:space="0" w:color="auto"/>
        <w:right w:val="none" w:sz="0" w:space="0" w:color="auto"/>
      </w:divBdr>
    </w:div>
    <w:div w:id="1413237741">
      <w:bodyDiv w:val="1"/>
      <w:marLeft w:val="0"/>
      <w:marRight w:val="0"/>
      <w:marTop w:val="0"/>
      <w:marBottom w:val="0"/>
      <w:divBdr>
        <w:top w:val="none" w:sz="0" w:space="0" w:color="auto"/>
        <w:left w:val="none" w:sz="0" w:space="0" w:color="auto"/>
        <w:bottom w:val="none" w:sz="0" w:space="0" w:color="auto"/>
        <w:right w:val="none" w:sz="0" w:space="0" w:color="auto"/>
      </w:divBdr>
    </w:div>
    <w:div w:id="1481844273">
      <w:bodyDiv w:val="1"/>
      <w:marLeft w:val="0"/>
      <w:marRight w:val="0"/>
      <w:marTop w:val="0"/>
      <w:marBottom w:val="0"/>
      <w:divBdr>
        <w:top w:val="none" w:sz="0" w:space="0" w:color="auto"/>
        <w:left w:val="none" w:sz="0" w:space="0" w:color="auto"/>
        <w:bottom w:val="none" w:sz="0" w:space="0" w:color="auto"/>
        <w:right w:val="none" w:sz="0" w:space="0" w:color="auto"/>
      </w:divBdr>
    </w:div>
    <w:div w:id="1773234265">
      <w:bodyDiv w:val="1"/>
      <w:marLeft w:val="0"/>
      <w:marRight w:val="0"/>
      <w:marTop w:val="0"/>
      <w:marBottom w:val="0"/>
      <w:divBdr>
        <w:top w:val="none" w:sz="0" w:space="0" w:color="auto"/>
        <w:left w:val="none" w:sz="0" w:space="0" w:color="auto"/>
        <w:bottom w:val="none" w:sz="0" w:space="0" w:color="auto"/>
        <w:right w:val="none" w:sz="0" w:space="0" w:color="auto"/>
      </w:divBdr>
    </w:div>
    <w:div w:id="1853104850">
      <w:bodyDiv w:val="1"/>
      <w:marLeft w:val="0"/>
      <w:marRight w:val="0"/>
      <w:marTop w:val="0"/>
      <w:marBottom w:val="0"/>
      <w:divBdr>
        <w:top w:val="none" w:sz="0" w:space="0" w:color="auto"/>
        <w:left w:val="none" w:sz="0" w:space="0" w:color="auto"/>
        <w:bottom w:val="none" w:sz="0" w:space="0" w:color="auto"/>
        <w:right w:val="none" w:sz="0" w:space="0" w:color="auto"/>
      </w:divBdr>
    </w:div>
    <w:div w:id="1894416234">
      <w:bodyDiv w:val="1"/>
      <w:marLeft w:val="0"/>
      <w:marRight w:val="0"/>
      <w:marTop w:val="0"/>
      <w:marBottom w:val="0"/>
      <w:divBdr>
        <w:top w:val="none" w:sz="0" w:space="0" w:color="auto"/>
        <w:left w:val="none" w:sz="0" w:space="0" w:color="auto"/>
        <w:bottom w:val="none" w:sz="0" w:space="0" w:color="auto"/>
        <w:right w:val="none" w:sz="0" w:space="0" w:color="auto"/>
      </w:divBdr>
    </w:div>
    <w:div w:id="1898780356">
      <w:bodyDiv w:val="1"/>
      <w:marLeft w:val="0"/>
      <w:marRight w:val="0"/>
      <w:marTop w:val="0"/>
      <w:marBottom w:val="0"/>
      <w:divBdr>
        <w:top w:val="none" w:sz="0" w:space="0" w:color="auto"/>
        <w:left w:val="none" w:sz="0" w:space="0" w:color="auto"/>
        <w:bottom w:val="none" w:sz="0" w:space="0" w:color="auto"/>
        <w:right w:val="none" w:sz="0" w:space="0" w:color="auto"/>
      </w:divBdr>
    </w:div>
    <w:div w:id="1944871755">
      <w:bodyDiv w:val="1"/>
      <w:marLeft w:val="0"/>
      <w:marRight w:val="0"/>
      <w:marTop w:val="0"/>
      <w:marBottom w:val="0"/>
      <w:divBdr>
        <w:top w:val="none" w:sz="0" w:space="0" w:color="auto"/>
        <w:left w:val="none" w:sz="0" w:space="0" w:color="auto"/>
        <w:bottom w:val="none" w:sz="0" w:space="0" w:color="auto"/>
        <w:right w:val="none" w:sz="0" w:space="0" w:color="auto"/>
      </w:divBdr>
    </w:div>
    <w:div w:id="20877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other/minimum-inhibitory-concentration%20mic-breakpoints_en.xlsx"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posaconazole-accord" TargetMode="Externa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EMADOC-1700519818-2112485</_dlc_DocId>
    <_dlc_DocIdUrl xmlns="a034c160-bfb7-45f5-8632-2eb7e0508071">
      <Url>https://euema.sharepoint.com/sites/CRM/_layouts/15/DocIdRedir.aspx?ID=EMADOC-1700519818-2112485</Url>
      <Description>EMADOC-1700519818-2112485</Description>
    </_dlc_DocIdUrl>
  </documentManagement>
</p:properties>
</file>

<file path=customXml/itemProps1.xml><?xml version="1.0" encoding="utf-8"?>
<ds:datastoreItem xmlns:ds="http://schemas.openxmlformats.org/officeDocument/2006/customXml" ds:itemID="{7B45F7E3-204C-480B-8F23-F5DF4E2949A4}"/>
</file>

<file path=customXml/itemProps2.xml><?xml version="1.0" encoding="utf-8"?>
<ds:datastoreItem xmlns:ds="http://schemas.openxmlformats.org/officeDocument/2006/customXml" ds:itemID="{3B733CF1-3835-4D9B-B4B4-124EA902DA8E}">
  <ds:schemaRefs>
    <ds:schemaRef ds:uri="http://schemas.microsoft.com/sharepoint/v3/contenttype/forms"/>
  </ds:schemaRefs>
</ds:datastoreItem>
</file>

<file path=customXml/itemProps3.xml><?xml version="1.0" encoding="utf-8"?>
<ds:datastoreItem xmlns:ds="http://schemas.openxmlformats.org/officeDocument/2006/customXml" ds:itemID="{6F96C9FF-9629-4E16-91E4-68A80AB25EEC}"/>
</file>

<file path=customXml/itemProps4.xml><?xml version="1.0" encoding="utf-8"?>
<ds:datastoreItem xmlns:ds="http://schemas.openxmlformats.org/officeDocument/2006/customXml" ds:itemID="{B2929173-CD03-4C79-9D9D-C588E6E14846}"/>
</file>

<file path=docProps/app.xml><?xml version="1.0" encoding="utf-8"?>
<Properties xmlns="http://schemas.openxmlformats.org/officeDocument/2006/extended-properties" xmlns:vt="http://schemas.openxmlformats.org/officeDocument/2006/docPropsVTypes">
  <Template>Normal</Template>
  <TotalTime>7</TotalTime>
  <Pages>44</Pages>
  <Words>13275</Words>
  <Characters>75672</Characters>
  <Application>Microsoft Office Word</Application>
  <DocSecurity>0</DocSecurity>
  <Lines>630</Lines>
  <Paragraphs>177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88770</CharactersWithSpaces>
  <SharedDoc>false</SharedDoc>
  <HLinks>
    <vt:vector size="30" baseType="variant">
      <vt:variant>
        <vt:i4>1245197</vt:i4>
      </vt:variant>
      <vt:variant>
        <vt:i4>105</vt:i4>
      </vt:variant>
      <vt:variant>
        <vt:i4>0</vt:i4>
      </vt:variant>
      <vt:variant>
        <vt:i4>5</vt:i4>
      </vt:variant>
      <vt:variant>
        <vt:lpwstr>http://www.ema.europa.eu/</vt:lpwstr>
      </vt:variant>
      <vt:variant>
        <vt:lpwstr/>
      </vt:variant>
      <vt:variant>
        <vt:i4>2359399</vt:i4>
      </vt:variant>
      <vt:variant>
        <vt:i4>102</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9</cp:revision>
  <dcterms:created xsi:type="dcterms:W3CDTF">2024-12-04T11:54:00Z</dcterms:created>
  <dcterms:modified xsi:type="dcterms:W3CDTF">2025-04-30T04:13:00Z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2024-12-04T11:53:06Z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4b673c74-0d09-428d-b50f-60cee420e32f</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00157447-9a72-4d63-88ab-33c17e36d7f4</vt:lpwstr>
  </property>
</Properties>
</file>